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64C0" w14:textId="77777777" w:rsidR="00BC6455" w:rsidRPr="00874A0A" w:rsidRDefault="00BC6455" w:rsidP="00BC6455">
      <w:pPr>
        <w:spacing w:before="40" w:after="40"/>
        <w:rPr>
          <w:rFonts w:ascii="Times New Roman" w:hAnsi="Times New Roman"/>
          <w:b/>
          <w:bCs/>
        </w:rPr>
      </w:pPr>
      <w:r w:rsidRPr="00874A0A">
        <w:rPr>
          <w:rFonts w:ascii="Times New Roman" w:hAnsi="Times New Roman"/>
          <w:b/>
          <w:lang w:bidi="en-GB"/>
        </w:rPr>
        <w:t>Table of contents:</w:t>
      </w:r>
    </w:p>
    <w:p w14:paraId="6C9D0DD0" w14:textId="77777777" w:rsidR="00BC6455" w:rsidRPr="00874A0A" w:rsidRDefault="00BC6455" w:rsidP="00BC6455">
      <w:pPr>
        <w:pStyle w:val="BodyText"/>
        <w:rPr>
          <w:b/>
        </w:rPr>
      </w:pPr>
      <w:r w:rsidRPr="00874A0A">
        <w:rPr>
          <w:b/>
          <w:lang w:bidi="en-GB"/>
        </w:rPr>
        <w:t>1. Objective</w:t>
      </w:r>
    </w:p>
    <w:p w14:paraId="6027CC43" w14:textId="04E1F1A5" w:rsidR="00BC6455" w:rsidRPr="00874A0A" w:rsidRDefault="00BC6455" w:rsidP="00BC6455">
      <w:pPr>
        <w:pStyle w:val="BodyText"/>
      </w:pPr>
      <w:r w:rsidRPr="00874A0A">
        <w:rPr>
          <w:lang w:bidi="en-GB"/>
        </w:rPr>
        <w:t xml:space="preserve">To determine the procedure for the acquisition of ferrous and non-ferrous metal cuttings and/or scrap (hereinafter referred to as – the scrap metal) by </w:t>
      </w:r>
      <w:proofErr w:type="spellStart"/>
      <w:r w:rsidRPr="00874A0A">
        <w:rPr>
          <w:lang w:bidi="en-GB"/>
        </w:rPr>
        <w:t>Latvenergo</w:t>
      </w:r>
      <w:proofErr w:type="spellEnd"/>
      <w:r w:rsidRPr="00874A0A">
        <w:rPr>
          <w:lang w:bidi="en-GB"/>
        </w:rPr>
        <w:t xml:space="preserve"> AS, </w:t>
      </w:r>
      <w:r w:rsidRPr="001F4206">
        <w:rPr>
          <w:lang w:bidi="en-GB"/>
        </w:rPr>
        <w:t xml:space="preserve">how it is </w:t>
      </w:r>
      <w:r w:rsidR="002C43B6">
        <w:rPr>
          <w:lang w:bidi="en-GB"/>
        </w:rPr>
        <w:t>registered</w:t>
      </w:r>
      <w:r w:rsidRPr="00874A0A">
        <w:rPr>
          <w:lang w:bidi="en-GB"/>
        </w:rPr>
        <w:t xml:space="preserve"> and sold, the sequence of actions, the documentation used and the </w:t>
      </w:r>
      <w:r w:rsidRPr="001F4206">
        <w:rPr>
          <w:lang w:bidi="en-GB"/>
        </w:rPr>
        <w:t>organisation of the document flow</w:t>
      </w:r>
      <w:r w:rsidRPr="00874A0A">
        <w:rPr>
          <w:lang w:bidi="en-GB"/>
        </w:rPr>
        <w:t xml:space="preserve"> between </w:t>
      </w:r>
      <w:proofErr w:type="spellStart"/>
      <w:r w:rsidRPr="00874A0A">
        <w:rPr>
          <w:lang w:bidi="en-GB"/>
        </w:rPr>
        <w:t>Latvenergo</w:t>
      </w:r>
      <w:proofErr w:type="spellEnd"/>
      <w:r w:rsidRPr="00874A0A">
        <w:rPr>
          <w:lang w:bidi="en-GB"/>
        </w:rPr>
        <w:t xml:space="preserve"> AS departments and </w:t>
      </w:r>
      <w:proofErr w:type="spellStart"/>
      <w:r w:rsidRPr="00874A0A">
        <w:rPr>
          <w:lang w:bidi="en-GB"/>
        </w:rPr>
        <w:t>Sadales</w:t>
      </w:r>
      <w:proofErr w:type="spellEnd"/>
      <w:r w:rsidRPr="00874A0A">
        <w:rPr>
          <w:lang w:bidi="en-GB"/>
        </w:rPr>
        <w:t xml:space="preserve"> </w:t>
      </w:r>
      <w:proofErr w:type="spellStart"/>
      <w:r w:rsidRPr="00874A0A">
        <w:rPr>
          <w:lang w:bidi="en-GB"/>
        </w:rPr>
        <w:t>tīkls</w:t>
      </w:r>
      <w:proofErr w:type="spellEnd"/>
      <w:r w:rsidRPr="00874A0A">
        <w:rPr>
          <w:lang w:bidi="en-GB"/>
        </w:rPr>
        <w:t xml:space="preserve"> AS.</w:t>
      </w:r>
    </w:p>
    <w:p w14:paraId="71D40F29" w14:textId="77777777" w:rsidR="00BC6455" w:rsidRPr="00874A0A" w:rsidRDefault="00BC6455" w:rsidP="00BC6455">
      <w:pPr>
        <w:pStyle w:val="BodyText3"/>
        <w:rPr>
          <w:sz w:val="24"/>
          <w:szCs w:val="24"/>
          <w:lang w:val="en-GB"/>
        </w:rPr>
      </w:pPr>
      <w:r w:rsidRPr="00874A0A">
        <w:rPr>
          <w:b/>
          <w:sz w:val="24"/>
          <w:szCs w:val="24"/>
          <w:lang w:val="en-GB" w:bidi="en-GB"/>
        </w:rPr>
        <w:t>2. Requirements</w:t>
      </w:r>
    </w:p>
    <w:p w14:paraId="6F569C84" w14:textId="77777777" w:rsidR="00BC6455" w:rsidRPr="00874A0A" w:rsidRDefault="00BC6455" w:rsidP="00BC6455">
      <w:pPr>
        <w:pStyle w:val="BodyText3"/>
        <w:rPr>
          <w:sz w:val="24"/>
          <w:szCs w:val="24"/>
          <w:lang w:val="en-GB"/>
        </w:rPr>
      </w:pPr>
      <w:r w:rsidRPr="00874A0A">
        <w:rPr>
          <w:sz w:val="24"/>
          <w:szCs w:val="24"/>
          <w:lang w:val="en-GB" w:bidi="en-GB"/>
        </w:rPr>
        <w:t>This procedure has been developed in accordance with:</w:t>
      </w:r>
    </w:p>
    <w:p w14:paraId="68BF6145" w14:textId="77777777" w:rsidR="00BC6455" w:rsidRPr="00874A0A" w:rsidRDefault="00BC6455" w:rsidP="00BC6455">
      <w:pPr>
        <w:pStyle w:val="BodyText3"/>
        <w:rPr>
          <w:sz w:val="24"/>
          <w:szCs w:val="24"/>
          <w:lang w:val="en-GB"/>
        </w:rPr>
      </w:pPr>
      <w:r w:rsidRPr="00874A0A">
        <w:rPr>
          <w:sz w:val="24"/>
          <w:szCs w:val="24"/>
          <w:lang w:val="en-GB" w:bidi="en-GB"/>
        </w:rPr>
        <w:t>1. Cabinet Regulation No. 960 adopted 13.12.2011 “Regulations Regarding the Procedures for Purchasing and Selling Ferrous and Non-ferrous Metal Cuttings and Scrap and for Issuing Licences for the Purchase of Metal Cuttings and Scrap in Latvia, and also the Rate of the State Fee for a Licence for the Purchase of Ferrous and Non-ferrous Metal Cuttings and Scrap and the Payment Procedures of the State Fee</w:t>
      </w:r>
      <w:proofErr w:type="gramStart"/>
      <w:r w:rsidRPr="00874A0A">
        <w:rPr>
          <w:sz w:val="24"/>
          <w:szCs w:val="24"/>
          <w:lang w:val="en-GB" w:bidi="en-GB"/>
        </w:rPr>
        <w:t>”;</w:t>
      </w:r>
      <w:proofErr w:type="gramEnd"/>
    </w:p>
    <w:p w14:paraId="110394DF" w14:textId="77777777" w:rsidR="00BC6455" w:rsidRPr="00874A0A" w:rsidRDefault="00BC6455" w:rsidP="00BC6455">
      <w:pPr>
        <w:pStyle w:val="BodyText3"/>
        <w:rPr>
          <w:sz w:val="24"/>
          <w:szCs w:val="24"/>
          <w:lang w:val="en-GB"/>
        </w:rPr>
      </w:pPr>
      <w:r w:rsidRPr="00874A0A">
        <w:rPr>
          <w:sz w:val="24"/>
          <w:szCs w:val="24"/>
          <w:lang w:val="en-GB" w:bidi="en-GB"/>
        </w:rPr>
        <w:t>2. Cabinet Regulation No. 585 adopted 21.10.2013 “Regulation Regarding the Conduct and Organisation of Accounting</w:t>
      </w:r>
      <w:proofErr w:type="gramStart"/>
      <w:r w:rsidRPr="00874A0A">
        <w:rPr>
          <w:sz w:val="24"/>
          <w:szCs w:val="24"/>
          <w:lang w:val="en-GB" w:bidi="en-GB"/>
        </w:rPr>
        <w:t>”;</w:t>
      </w:r>
      <w:proofErr w:type="gramEnd"/>
    </w:p>
    <w:p w14:paraId="5172EBB4" w14:textId="77777777" w:rsidR="00BC6455" w:rsidRPr="00874A0A" w:rsidRDefault="00BC6455" w:rsidP="00BC6455">
      <w:pPr>
        <w:pStyle w:val="BodyText3"/>
        <w:rPr>
          <w:sz w:val="24"/>
          <w:szCs w:val="24"/>
          <w:lang w:val="en-GB"/>
        </w:rPr>
      </w:pPr>
      <w:r w:rsidRPr="00874A0A">
        <w:rPr>
          <w:sz w:val="24"/>
          <w:szCs w:val="24"/>
          <w:lang w:val="en-GB" w:bidi="en-GB"/>
        </w:rPr>
        <w:t>3. Law “On Accounting</w:t>
      </w:r>
      <w:proofErr w:type="gramStart"/>
      <w:r w:rsidRPr="00874A0A">
        <w:rPr>
          <w:sz w:val="24"/>
          <w:szCs w:val="24"/>
          <w:lang w:val="en-GB" w:bidi="en-GB"/>
        </w:rPr>
        <w:t>”;</w:t>
      </w:r>
      <w:proofErr w:type="gramEnd"/>
    </w:p>
    <w:p w14:paraId="40C9372D" w14:textId="77777777" w:rsidR="00BC6455" w:rsidRPr="00874A0A" w:rsidRDefault="00BC6455" w:rsidP="00BC6455">
      <w:pPr>
        <w:pStyle w:val="BodyText3"/>
        <w:rPr>
          <w:sz w:val="24"/>
          <w:szCs w:val="24"/>
          <w:lang w:val="en-GB"/>
        </w:rPr>
      </w:pPr>
      <w:r w:rsidRPr="00874A0A">
        <w:rPr>
          <w:sz w:val="24"/>
          <w:szCs w:val="24"/>
          <w:lang w:val="en-GB" w:bidi="en-GB"/>
        </w:rPr>
        <w:t xml:space="preserve">4. Waste Management Law and regulations of the Cabinet </w:t>
      </w:r>
      <w:proofErr w:type="gramStart"/>
      <w:r w:rsidRPr="00874A0A">
        <w:rPr>
          <w:sz w:val="24"/>
          <w:szCs w:val="24"/>
          <w:lang w:val="en-GB" w:bidi="en-GB"/>
        </w:rPr>
        <w:t>Regulations;</w:t>
      </w:r>
      <w:proofErr w:type="gramEnd"/>
    </w:p>
    <w:p w14:paraId="02568A93" w14:textId="77777777" w:rsidR="00BC6455" w:rsidRPr="00874A0A" w:rsidRDefault="00BC6455" w:rsidP="00BC6455">
      <w:pPr>
        <w:pStyle w:val="BodyText3"/>
        <w:rPr>
          <w:sz w:val="24"/>
          <w:szCs w:val="24"/>
          <w:lang w:val="en-GB"/>
        </w:rPr>
      </w:pPr>
      <w:r w:rsidRPr="00874A0A">
        <w:rPr>
          <w:sz w:val="24"/>
          <w:szCs w:val="24"/>
          <w:lang w:val="en-GB" w:bidi="en-GB"/>
        </w:rPr>
        <w:t xml:space="preserve">5. Rules/Basic Business “Auction rules for the sale of vehicles no longer in service at </w:t>
      </w:r>
      <w:proofErr w:type="spellStart"/>
      <w:r w:rsidRPr="00874A0A">
        <w:rPr>
          <w:sz w:val="24"/>
          <w:szCs w:val="24"/>
          <w:lang w:val="en-GB" w:bidi="en-GB"/>
        </w:rPr>
        <w:t>Latvenergo</w:t>
      </w:r>
      <w:proofErr w:type="spellEnd"/>
      <w:r w:rsidRPr="00874A0A">
        <w:rPr>
          <w:sz w:val="24"/>
          <w:szCs w:val="24"/>
          <w:lang w:val="en-GB" w:bidi="en-GB"/>
        </w:rPr>
        <w:t xml:space="preserve"> AS” of </w:t>
      </w:r>
      <w:proofErr w:type="spellStart"/>
      <w:r w:rsidRPr="00874A0A">
        <w:rPr>
          <w:sz w:val="24"/>
          <w:szCs w:val="24"/>
          <w:lang w:val="en-GB" w:bidi="en-GB"/>
        </w:rPr>
        <w:t>Latvenergo</w:t>
      </w:r>
      <w:proofErr w:type="spellEnd"/>
      <w:r w:rsidRPr="00874A0A">
        <w:rPr>
          <w:sz w:val="24"/>
          <w:szCs w:val="24"/>
          <w:lang w:val="en-GB" w:bidi="en-GB"/>
        </w:rPr>
        <w:t xml:space="preserve"> </w:t>
      </w:r>
      <w:proofErr w:type="gramStart"/>
      <w:r w:rsidRPr="00874A0A">
        <w:rPr>
          <w:sz w:val="24"/>
          <w:szCs w:val="24"/>
          <w:lang w:val="en-GB" w:bidi="en-GB"/>
        </w:rPr>
        <w:t>AS;</w:t>
      </w:r>
      <w:proofErr w:type="gramEnd"/>
    </w:p>
    <w:p w14:paraId="4D0ED8FB" w14:textId="77777777" w:rsidR="00BC6455" w:rsidRPr="00874A0A" w:rsidRDefault="00BC6455" w:rsidP="00BC6455">
      <w:pPr>
        <w:pStyle w:val="BodyText3"/>
        <w:rPr>
          <w:sz w:val="24"/>
          <w:szCs w:val="24"/>
          <w:lang w:val="en-GB"/>
        </w:rPr>
      </w:pPr>
      <w:r w:rsidRPr="00874A0A">
        <w:rPr>
          <w:sz w:val="24"/>
          <w:szCs w:val="24"/>
          <w:lang w:val="en-GB" w:bidi="en-GB"/>
        </w:rPr>
        <w:t xml:space="preserve">6. </w:t>
      </w:r>
      <w:proofErr w:type="spellStart"/>
      <w:r w:rsidRPr="00874A0A">
        <w:rPr>
          <w:sz w:val="24"/>
          <w:szCs w:val="24"/>
          <w:lang w:val="en-GB" w:bidi="en-GB"/>
        </w:rPr>
        <w:t>Latvenergo</w:t>
      </w:r>
      <w:proofErr w:type="spellEnd"/>
      <w:r w:rsidRPr="00874A0A">
        <w:rPr>
          <w:sz w:val="24"/>
          <w:szCs w:val="24"/>
          <w:lang w:val="en-GB" w:bidi="en-GB"/>
        </w:rPr>
        <w:t xml:space="preserve"> AS agreement on the sale of scrap metal to </w:t>
      </w:r>
      <w:proofErr w:type="spellStart"/>
      <w:r w:rsidRPr="00874A0A">
        <w:rPr>
          <w:sz w:val="24"/>
          <w:szCs w:val="24"/>
          <w:lang w:val="en-GB" w:bidi="en-GB"/>
        </w:rPr>
        <w:t>Sadales</w:t>
      </w:r>
      <w:proofErr w:type="spellEnd"/>
      <w:r w:rsidRPr="00874A0A">
        <w:rPr>
          <w:sz w:val="24"/>
          <w:szCs w:val="24"/>
          <w:lang w:val="en-GB" w:bidi="en-GB"/>
        </w:rPr>
        <w:t xml:space="preserve"> </w:t>
      </w:r>
      <w:proofErr w:type="spellStart"/>
      <w:r w:rsidRPr="00874A0A">
        <w:rPr>
          <w:sz w:val="24"/>
          <w:szCs w:val="24"/>
          <w:lang w:val="en-GB" w:bidi="en-GB"/>
        </w:rPr>
        <w:t>tīkls</w:t>
      </w:r>
      <w:proofErr w:type="spellEnd"/>
      <w:r w:rsidRPr="00874A0A">
        <w:rPr>
          <w:sz w:val="24"/>
          <w:szCs w:val="24"/>
          <w:lang w:val="en-GB" w:bidi="en-GB"/>
        </w:rPr>
        <w:t xml:space="preserve"> AS</w:t>
      </w:r>
    </w:p>
    <w:p w14:paraId="4DA6FC23" w14:textId="04C3E961" w:rsidR="00BC6455" w:rsidRPr="00874A0A" w:rsidRDefault="00BC6455" w:rsidP="00BC6455">
      <w:pPr>
        <w:pStyle w:val="BodyText3"/>
        <w:rPr>
          <w:sz w:val="24"/>
          <w:szCs w:val="24"/>
          <w:lang w:val="en-GB"/>
        </w:rPr>
      </w:pPr>
      <w:r w:rsidRPr="00874A0A">
        <w:rPr>
          <w:sz w:val="24"/>
          <w:szCs w:val="24"/>
          <w:lang w:val="en-GB" w:bidi="en-GB"/>
        </w:rPr>
        <w:t xml:space="preserve">7. the </w:t>
      </w:r>
      <w:r w:rsidR="00325826">
        <w:rPr>
          <w:sz w:val="24"/>
          <w:szCs w:val="24"/>
          <w:lang w:val="en-GB" w:bidi="en-GB"/>
        </w:rPr>
        <w:t>General</w:t>
      </w:r>
      <w:r w:rsidR="00325826" w:rsidRPr="001F4206">
        <w:rPr>
          <w:sz w:val="24"/>
          <w:szCs w:val="24"/>
          <w:lang w:val="en-GB" w:bidi="en-GB"/>
        </w:rPr>
        <w:t xml:space="preserve"> </w:t>
      </w:r>
      <w:r w:rsidRPr="001F4206">
        <w:rPr>
          <w:sz w:val="24"/>
          <w:szCs w:val="24"/>
          <w:lang w:val="en-GB" w:bidi="en-GB"/>
        </w:rPr>
        <w:t>Agreement</w:t>
      </w:r>
      <w:r w:rsidRPr="00874A0A">
        <w:rPr>
          <w:sz w:val="24"/>
          <w:szCs w:val="24"/>
          <w:lang w:val="en-GB" w:bidi="en-GB"/>
        </w:rPr>
        <w:t xml:space="preserve"> concluded by </w:t>
      </w:r>
      <w:proofErr w:type="spellStart"/>
      <w:r w:rsidRPr="00874A0A">
        <w:rPr>
          <w:sz w:val="24"/>
          <w:szCs w:val="24"/>
          <w:lang w:val="en-GB" w:bidi="en-GB"/>
        </w:rPr>
        <w:t>Latvenergo</w:t>
      </w:r>
      <w:proofErr w:type="spellEnd"/>
      <w:r w:rsidRPr="00874A0A">
        <w:rPr>
          <w:sz w:val="24"/>
          <w:szCs w:val="24"/>
          <w:lang w:val="en-GB" w:bidi="en-GB"/>
        </w:rPr>
        <w:t xml:space="preserve"> AS on the sale of scrap metal to the </w:t>
      </w:r>
      <w:proofErr w:type="gramStart"/>
      <w:r w:rsidRPr="00874A0A">
        <w:rPr>
          <w:sz w:val="24"/>
          <w:szCs w:val="24"/>
          <w:lang w:val="en-GB" w:bidi="en-GB"/>
        </w:rPr>
        <w:t>merchant;</w:t>
      </w:r>
      <w:proofErr w:type="gramEnd"/>
    </w:p>
    <w:p w14:paraId="1A23AB3A" w14:textId="77777777" w:rsidR="00BC6455" w:rsidRPr="00874A0A" w:rsidRDefault="00BC6455" w:rsidP="00BC6455">
      <w:pPr>
        <w:pStyle w:val="BodyText3"/>
        <w:rPr>
          <w:sz w:val="24"/>
          <w:szCs w:val="24"/>
          <w:lang w:val="en-GB"/>
        </w:rPr>
      </w:pPr>
      <w:r w:rsidRPr="00874A0A">
        <w:rPr>
          <w:sz w:val="24"/>
          <w:szCs w:val="24"/>
          <w:lang w:val="en-GB" w:bidi="en-GB"/>
        </w:rPr>
        <w:t xml:space="preserve">8. </w:t>
      </w:r>
      <w:proofErr w:type="spellStart"/>
      <w:r w:rsidRPr="00874A0A">
        <w:rPr>
          <w:sz w:val="24"/>
          <w:szCs w:val="24"/>
          <w:lang w:val="en-GB" w:bidi="en-GB"/>
        </w:rPr>
        <w:t>Latvenergo</w:t>
      </w:r>
      <w:proofErr w:type="spellEnd"/>
      <w:r w:rsidRPr="00874A0A">
        <w:rPr>
          <w:sz w:val="24"/>
          <w:szCs w:val="24"/>
          <w:lang w:val="en-GB" w:bidi="en-GB"/>
        </w:rPr>
        <w:t xml:space="preserve"> AS Regulation “Invoicing Procedure of </w:t>
      </w:r>
      <w:proofErr w:type="spellStart"/>
      <w:r w:rsidRPr="00874A0A">
        <w:rPr>
          <w:sz w:val="24"/>
          <w:szCs w:val="24"/>
          <w:lang w:val="en-GB" w:bidi="en-GB"/>
        </w:rPr>
        <w:t>Latvenergo</w:t>
      </w:r>
      <w:proofErr w:type="spellEnd"/>
      <w:r w:rsidRPr="00874A0A">
        <w:rPr>
          <w:sz w:val="24"/>
          <w:szCs w:val="24"/>
          <w:lang w:val="en-GB" w:bidi="en-GB"/>
        </w:rPr>
        <w:t xml:space="preserve"> AS”.</w:t>
      </w:r>
    </w:p>
    <w:p w14:paraId="656C81BF" w14:textId="77777777" w:rsidR="00BC6455" w:rsidRPr="00874A0A" w:rsidRDefault="00BC6455" w:rsidP="00BC6455">
      <w:pPr>
        <w:pStyle w:val="BodyText3"/>
        <w:rPr>
          <w:b/>
          <w:sz w:val="24"/>
          <w:szCs w:val="24"/>
          <w:lang w:val="en-GB"/>
        </w:rPr>
      </w:pPr>
      <w:r w:rsidRPr="00874A0A">
        <w:rPr>
          <w:b/>
          <w:sz w:val="24"/>
          <w:szCs w:val="24"/>
          <w:lang w:val="en-GB" w:bidi="en-GB"/>
        </w:rPr>
        <w:t>3. Types of scrap metal acquisition</w:t>
      </w:r>
    </w:p>
    <w:p w14:paraId="0EBA66A3" w14:textId="77777777" w:rsidR="00BC6455" w:rsidRPr="00874A0A" w:rsidRDefault="00BC6455" w:rsidP="00BC6455">
      <w:pPr>
        <w:pStyle w:val="BodyText3"/>
        <w:rPr>
          <w:sz w:val="24"/>
          <w:szCs w:val="24"/>
          <w:lang w:val="en-GB"/>
        </w:rPr>
      </w:pPr>
      <w:r w:rsidRPr="00874A0A">
        <w:rPr>
          <w:sz w:val="24"/>
          <w:szCs w:val="24"/>
          <w:lang w:val="en-GB" w:bidi="en-GB"/>
        </w:rPr>
        <w:t>3.1. Scrap metal which is not usable for further economic activity of the Company and is not classified as hazardous waste, in accordance with the procedure established by the regulatory enactments.</w:t>
      </w:r>
    </w:p>
    <w:p w14:paraId="2000446C" w14:textId="77777777" w:rsidR="00BC6455" w:rsidRPr="00874A0A" w:rsidRDefault="00BC6455" w:rsidP="00BC6455">
      <w:pPr>
        <w:pStyle w:val="BodyText3"/>
        <w:rPr>
          <w:sz w:val="24"/>
          <w:szCs w:val="24"/>
          <w:lang w:val="en-GB"/>
        </w:rPr>
      </w:pPr>
      <w:r w:rsidRPr="00874A0A">
        <w:rPr>
          <w:sz w:val="24"/>
          <w:szCs w:val="24"/>
          <w:lang w:val="en-GB" w:bidi="en-GB"/>
        </w:rPr>
        <w:t>3.2. Types of scrap metal acquisition:</w:t>
      </w:r>
    </w:p>
    <w:p w14:paraId="454DA878" w14:textId="77777777" w:rsidR="00BC6455" w:rsidRPr="00874A0A" w:rsidRDefault="00BC6455" w:rsidP="00BC6455">
      <w:pPr>
        <w:pStyle w:val="BodyText3"/>
        <w:rPr>
          <w:sz w:val="24"/>
          <w:szCs w:val="24"/>
          <w:lang w:val="en-GB"/>
        </w:rPr>
      </w:pPr>
      <w:r w:rsidRPr="00874A0A">
        <w:rPr>
          <w:sz w:val="24"/>
          <w:szCs w:val="24"/>
          <w:lang w:val="en-GB" w:bidi="en-GB"/>
        </w:rPr>
        <w:t xml:space="preserve">3.2.1. liquidation of fixed </w:t>
      </w:r>
      <w:proofErr w:type="gramStart"/>
      <w:r w:rsidRPr="00874A0A">
        <w:rPr>
          <w:sz w:val="24"/>
          <w:szCs w:val="24"/>
          <w:lang w:val="en-GB" w:bidi="en-GB"/>
        </w:rPr>
        <w:t>assets;</w:t>
      </w:r>
      <w:proofErr w:type="gramEnd"/>
    </w:p>
    <w:p w14:paraId="4F44D723" w14:textId="77777777" w:rsidR="00BC6455" w:rsidRPr="00874A0A" w:rsidRDefault="00BC6455" w:rsidP="00BC6455">
      <w:pPr>
        <w:pStyle w:val="BodyText3"/>
        <w:rPr>
          <w:sz w:val="24"/>
          <w:szCs w:val="24"/>
          <w:lang w:val="en-GB"/>
        </w:rPr>
      </w:pPr>
      <w:r w:rsidRPr="00874A0A">
        <w:rPr>
          <w:sz w:val="24"/>
          <w:szCs w:val="24"/>
          <w:lang w:val="en-GB" w:bidi="en-GB"/>
        </w:rPr>
        <w:t xml:space="preserve">3.2.2. unserviceable </w:t>
      </w:r>
      <w:proofErr w:type="gramStart"/>
      <w:r w:rsidRPr="00874A0A">
        <w:rPr>
          <w:sz w:val="24"/>
          <w:szCs w:val="24"/>
          <w:lang w:val="en-GB" w:bidi="en-GB"/>
        </w:rPr>
        <w:t>vehicles;</w:t>
      </w:r>
      <w:proofErr w:type="gramEnd"/>
    </w:p>
    <w:p w14:paraId="1EFE47DD" w14:textId="77777777" w:rsidR="00BC6455" w:rsidRPr="00874A0A" w:rsidRDefault="00BC6455" w:rsidP="00BC6455">
      <w:pPr>
        <w:pStyle w:val="BodyText3"/>
        <w:rPr>
          <w:sz w:val="24"/>
          <w:szCs w:val="24"/>
          <w:lang w:val="en-GB"/>
        </w:rPr>
      </w:pPr>
      <w:r w:rsidRPr="00874A0A">
        <w:rPr>
          <w:sz w:val="24"/>
          <w:szCs w:val="24"/>
          <w:lang w:val="en-GB" w:bidi="en-GB"/>
        </w:rPr>
        <w:t xml:space="preserve">3.2.3. end-of-life parts of </w:t>
      </w:r>
      <w:proofErr w:type="gramStart"/>
      <w:r w:rsidRPr="00874A0A">
        <w:rPr>
          <w:sz w:val="24"/>
          <w:szCs w:val="24"/>
          <w:lang w:val="en-GB" w:bidi="en-GB"/>
        </w:rPr>
        <w:t>machinery;</w:t>
      </w:r>
      <w:proofErr w:type="gramEnd"/>
    </w:p>
    <w:p w14:paraId="1C179D37" w14:textId="77777777" w:rsidR="00BC6455" w:rsidRPr="00874A0A" w:rsidRDefault="00BC6455" w:rsidP="00BC6455">
      <w:pPr>
        <w:pStyle w:val="BodyText3"/>
        <w:rPr>
          <w:sz w:val="24"/>
          <w:szCs w:val="24"/>
          <w:lang w:val="en-GB"/>
        </w:rPr>
      </w:pPr>
      <w:r w:rsidRPr="00874A0A">
        <w:rPr>
          <w:sz w:val="24"/>
          <w:szCs w:val="24"/>
          <w:lang w:val="en-GB" w:bidi="en-GB"/>
        </w:rPr>
        <w:t xml:space="preserve">3.2.4. environmental </w:t>
      </w:r>
      <w:proofErr w:type="gramStart"/>
      <w:r w:rsidRPr="00874A0A">
        <w:rPr>
          <w:sz w:val="24"/>
          <w:szCs w:val="24"/>
          <w:lang w:val="en-GB" w:bidi="en-GB"/>
        </w:rPr>
        <w:t>clean-up;</w:t>
      </w:r>
      <w:proofErr w:type="gramEnd"/>
      <w:r w:rsidRPr="00874A0A">
        <w:rPr>
          <w:sz w:val="24"/>
          <w:szCs w:val="24"/>
          <w:lang w:val="en-GB" w:bidi="en-GB"/>
        </w:rPr>
        <w:t xml:space="preserve"> </w:t>
      </w:r>
    </w:p>
    <w:p w14:paraId="50F6F5BC" w14:textId="77777777" w:rsidR="00BC6455" w:rsidRPr="00874A0A" w:rsidRDefault="00BC6455" w:rsidP="00BC6455">
      <w:pPr>
        <w:pStyle w:val="BodyText3"/>
        <w:rPr>
          <w:sz w:val="24"/>
          <w:szCs w:val="24"/>
          <w:lang w:val="en-GB"/>
        </w:rPr>
      </w:pPr>
      <w:r w:rsidRPr="00874A0A">
        <w:rPr>
          <w:sz w:val="24"/>
          <w:szCs w:val="24"/>
          <w:lang w:val="en-GB" w:bidi="en-GB"/>
        </w:rPr>
        <w:t xml:space="preserve">3.2.5. inventory </w:t>
      </w:r>
      <w:proofErr w:type="gramStart"/>
      <w:r w:rsidRPr="00874A0A">
        <w:rPr>
          <w:sz w:val="24"/>
          <w:szCs w:val="24"/>
          <w:lang w:val="en-GB" w:bidi="en-GB"/>
        </w:rPr>
        <w:t>write-off;</w:t>
      </w:r>
      <w:proofErr w:type="gramEnd"/>
    </w:p>
    <w:p w14:paraId="2D3E1453" w14:textId="77777777" w:rsidR="00BC6455" w:rsidRPr="00874A0A" w:rsidRDefault="00BC6455" w:rsidP="00BC6455">
      <w:pPr>
        <w:pStyle w:val="BodyText3"/>
        <w:rPr>
          <w:sz w:val="24"/>
          <w:szCs w:val="24"/>
          <w:lang w:val="en-GB"/>
        </w:rPr>
      </w:pPr>
      <w:r w:rsidRPr="00874A0A">
        <w:rPr>
          <w:sz w:val="24"/>
          <w:szCs w:val="24"/>
          <w:lang w:val="en-GB" w:bidi="en-GB"/>
        </w:rPr>
        <w:t xml:space="preserve">3.2.6. liquidation of morally and physically obsolete spare </w:t>
      </w:r>
      <w:proofErr w:type="gramStart"/>
      <w:r w:rsidRPr="00874A0A">
        <w:rPr>
          <w:sz w:val="24"/>
          <w:szCs w:val="24"/>
          <w:lang w:val="en-GB" w:bidi="en-GB"/>
        </w:rPr>
        <w:t>parts;</w:t>
      </w:r>
      <w:proofErr w:type="gramEnd"/>
    </w:p>
    <w:p w14:paraId="419E84A0" w14:textId="77777777" w:rsidR="00BC6455" w:rsidRPr="00874A0A" w:rsidRDefault="00BC6455" w:rsidP="00BC6455">
      <w:pPr>
        <w:pStyle w:val="BodyText3"/>
        <w:rPr>
          <w:sz w:val="24"/>
          <w:szCs w:val="24"/>
          <w:lang w:val="en-GB"/>
        </w:rPr>
      </w:pPr>
      <w:r w:rsidRPr="00874A0A">
        <w:rPr>
          <w:sz w:val="24"/>
          <w:szCs w:val="24"/>
          <w:lang w:val="en-GB" w:bidi="en-GB"/>
        </w:rPr>
        <w:t xml:space="preserve">3.2.7. packaging </w:t>
      </w:r>
      <w:proofErr w:type="gramStart"/>
      <w:r w:rsidRPr="00874A0A">
        <w:rPr>
          <w:sz w:val="24"/>
          <w:szCs w:val="24"/>
          <w:lang w:val="en-GB" w:bidi="en-GB"/>
        </w:rPr>
        <w:t>management;</w:t>
      </w:r>
      <w:proofErr w:type="gramEnd"/>
    </w:p>
    <w:p w14:paraId="7952CB1C" w14:textId="77777777" w:rsidR="00BC6455" w:rsidRPr="00874A0A" w:rsidRDefault="00BC6455" w:rsidP="00BC6455">
      <w:pPr>
        <w:pStyle w:val="BodyText3"/>
        <w:rPr>
          <w:sz w:val="24"/>
          <w:szCs w:val="24"/>
          <w:lang w:val="en-GB"/>
        </w:rPr>
      </w:pPr>
      <w:r w:rsidRPr="00874A0A">
        <w:rPr>
          <w:sz w:val="24"/>
          <w:szCs w:val="24"/>
          <w:lang w:val="en-GB" w:bidi="en-GB"/>
        </w:rPr>
        <w:t xml:space="preserve">3.2.8. production </w:t>
      </w:r>
      <w:proofErr w:type="gramStart"/>
      <w:r w:rsidRPr="00874A0A">
        <w:rPr>
          <w:sz w:val="24"/>
          <w:szCs w:val="24"/>
          <w:lang w:val="en-GB" w:bidi="en-GB"/>
        </w:rPr>
        <w:t>residues;</w:t>
      </w:r>
      <w:proofErr w:type="gramEnd"/>
    </w:p>
    <w:p w14:paraId="7846DAF8" w14:textId="77777777" w:rsidR="00BC6455" w:rsidRPr="00874A0A" w:rsidRDefault="00BC6455" w:rsidP="00BC6455">
      <w:pPr>
        <w:pStyle w:val="BodyText3"/>
        <w:rPr>
          <w:sz w:val="24"/>
          <w:szCs w:val="24"/>
          <w:lang w:val="en-GB"/>
        </w:rPr>
      </w:pPr>
      <w:r w:rsidRPr="00874A0A">
        <w:rPr>
          <w:sz w:val="24"/>
          <w:szCs w:val="24"/>
          <w:lang w:val="en-GB" w:bidi="en-GB"/>
        </w:rPr>
        <w:t xml:space="preserve">3.2.9. repair or dismantling of buildings, civil engineering structures or other </w:t>
      </w:r>
      <w:proofErr w:type="gramStart"/>
      <w:r w:rsidRPr="00874A0A">
        <w:rPr>
          <w:sz w:val="24"/>
          <w:szCs w:val="24"/>
          <w:lang w:val="en-GB" w:bidi="en-GB"/>
        </w:rPr>
        <w:t>infrastructure;</w:t>
      </w:r>
      <w:proofErr w:type="gramEnd"/>
    </w:p>
    <w:p w14:paraId="514B4837" w14:textId="3B79210C" w:rsidR="00BC6455" w:rsidRPr="00874A0A" w:rsidRDefault="00BC6455" w:rsidP="00BC6455">
      <w:pPr>
        <w:pStyle w:val="BodyText3"/>
        <w:rPr>
          <w:sz w:val="24"/>
          <w:szCs w:val="24"/>
          <w:lang w:val="en-GB"/>
        </w:rPr>
      </w:pPr>
      <w:r w:rsidRPr="00874A0A">
        <w:rPr>
          <w:sz w:val="24"/>
          <w:szCs w:val="24"/>
          <w:lang w:val="en-GB" w:bidi="en-GB"/>
        </w:rPr>
        <w:t xml:space="preserve">3.2.10. scrap metal </w:t>
      </w:r>
      <w:r w:rsidR="008A48A3">
        <w:rPr>
          <w:sz w:val="24"/>
          <w:szCs w:val="24"/>
          <w:lang w:val="en-GB" w:bidi="en-GB"/>
        </w:rPr>
        <w:t>collected</w:t>
      </w:r>
      <w:r w:rsidR="009D7EF3">
        <w:rPr>
          <w:sz w:val="24"/>
          <w:szCs w:val="24"/>
          <w:lang w:val="en-GB" w:bidi="en-GB"/>
        </w:rPr>
        <w:t xml:space="preserve"> </w:t>
      </w:r>
      <w:r w:rsidRPr="00874A0A">
        <w:rPr>
          <w:sz w:val="24"/>
          <w:szCs w:val="24"/>
          <w:lang w:val="en-GB" w:bidi="en-GB"/>
        </w:rPr>
        <w:t>from other activities not mentioned above.</w:t>
      </w:r>
    </w:p>
    <w:p w14:paraId="501E4404" w14:textId="43440AA1" w:rsidR="00BC6455" w:rsidRPr="00874A0A" w:rsidRDefault="00BC6455" w:rsidP="00BC6455">
      <w:pPr>
        <w:pStyle w:val="BodyText3"/>
        <w:rPr>
          <w:b/>
          <w:sz w:val="24"/>
          <w:szCs w:val="24"/>
          <w:lang w:val="en-GB"/>
        </w:rPr>
      </w:pPr>
      <w:r w:rsidRPr="00874A0A">
        <w:rPr>
          <w:b/>
          <w:sz w:val="24"/>
          <w:szCs w:val="24"/>
          <w:lang w:val="en-GB" w:bidi="en-GB"/>
        </w:rPr>
        <w:lastRenderedPageBreak/>
        <w:t xml:space="preserve">4. </w:t>
      </w:r>
      <w:r w:rsidR="006C5130">
        <w:rPr>
          <w:b/>
          <w:sz w:val="24"/>
          <w:szCs w:val="24"/>
          <w:lang w:val="en-GB" w:bidi="en-GB"/>
        </w:rPr>
        <w:t>Taking over of the s</w:t>
      </w:r>
      <w:r w:rsidRPr="00874A0A">
        <w:rPr>
          <w:b/>
          <w:sz w:val="24"/>
          <w:szCs w:val="24"/>
          <w:lang w:val="en-GB" w:bidi="en-GB"/>
        </w:rPr>
        <w:t xml:space="preserve">crap metal at the warehouses of the Logistics Unit of the Procurement &amp; Logistics (ILF LD) of </w:t>
      </w:r>
      <w:proofErr w:type="spellStart"/>
      <w:r w:rsidRPr="00874A0A">
        <w:rPr>
          <w:b/>
          <w:sz w:val="24"/>
          <w:szCs w:val="24"/>
          <w:lang w:val="en-GB" w:bidi="en-GB"/>
        </w:rPr>
        <w:t>Latvenergo</w:t>
      </w:r>
      <w:proofErr w:type="spellEnd"/>
      <w:r w:rsidRPr="00874A0A">
        <w:rPr>
          <w:b/>
          <w:sz w:val="24"/>
          <w:szCs w:val="24"/>
          <w:lang w:val="en-GB" w:bidi="en-GB"/>
        </w:rPr>
        <w:t xml:space="preserve"> AS.</w:t>
      </w:r>
    </w:p>
    <w:p w14:paraId="342425B8" w14:textId="740D0D86" w:rsidR="00BC6455" w:rsidRPr="00874A0A" w:rsidRDefault="00BC6455" w:rsidP="00BC6455">
      <w:pPr>
        <w:pStyle w:val="BodyText3"/>
        <w:rPr>
          <w:sz w:val="24"/>
          <w:szCs w:val="24"/>
          <w:lang w:val="en-GB"/>
        </w:rPr>
      </w:pPr>
      <w:r w:rsidRPr="00874A0A">
        <w:rPr>
          <w:sz w:val="24"/>
          <w:szCs w:val="24"/>
          <w:lang w:val="en-GB" w:bidi="en-GB"/>
        </w:rPr>
        <w:t xml:space="preserve">Before </w:t>
      </w:r>
      <w:r w:rsidR="00AC27AF">
        <w:rPr>
          <w:sz w:val="24"/>
          <w:szCs w:val="24"/>
          <w:lang w:val="en-GB" w:bidi="en-GB"/>
        </w:rPr>
        <w:t>handing over</w:t>
      </w:r>
      <w:r w:rsidR="00AC27AF" w:rsidRPr="00874A0A">
        <w:rPr>
          <w:sz w:val="24"/>
          <w:szCs w:val="24"/>
          <w:lang w:val="en-GB" w:bidi="en-GB"/>
        </w:rPr>
        <w:t xml:space="preserve"> </w:t>
      </w:r>
      <w:r w:rsidRPr="00874A0A">
        <w:rPr>
          <w:sz w:val="24"/>
          <w:szCs w:val="24"/>
          <w:lang w:val="en-GB" w:bidi="en-GB"/>
        </w:rPr>
        <w:t xml:space="preserve">the scrap metal to the warehouse of the Logistics Unit of the Procurement &amp; Logistics (hereinafter referred to as – the ILF LD), the person </w:t>
      </w:r>
      <w:r w:rsidR="00AC27AF">
        <w:rPr>
          <w:sz w:val="24"/>
          <w:szCs w:val="24"/>
          <w:lang w:val="en-GB" w:bidi="en-GB"/>
        </w:rPr>
        <w:t>handing over</w:t>
      </w:r>
      <w:r w:rsidR="00AC27AF" w:rsidRPr="00874A0A">
        <w:rPr>
          <w:sz w:val="24"/>
          <w:szCs w:val="24"/>
          <w:lang w:val="en-GB" w:bidi="en-GB"/>
        </w:rPr>
        <w:t xml:space="preserve"> </w:t>
      </w:r>
      <w:r w:rsidRPr="00874A0A">
        <w:rPr>
          <w:sz w:val="24"/>
          <w:szCs w:val="24"/>
          <w:lang w:val="en-GB" w:bidi="en-GB"/>
        </w:rPr>
        <w:t xml:space="preserve">the scrap metal, together with the person in charge of the ILF LD appointed in accordance with the </w:t>
      </w:r>
      <w:r w:rsidR="007E6001">
        <w:rPr>
          <w:sz w:val="24"/>
          <w:szCs w:val="24"/>
          <w:lang w:val="en-GB" w:bidi="en-GB"/>
        </w:rPr>
        <w:t>General</w:t>
      </w:r>
      <w:r w:rsidR="007E6001" w:rsidRPr="00874A0A">
        <w:rPr>
          <w:sz w:val="24"/>
          <w:szCs w:val="24"/>
          <w:lang w:val="en-GB" w:bidi="en-GB"/>
        </w:rPr>
        <w:t xml:space="preserve"> </w:t>
      </w:r>
      <w:r w:rsidRPr="00874A0A">
        <w:rPr>
          <w:sz w:val="24"/>
          <w:szCs w:val="24"/>
          <w:lang w:val="en-GB" w:bidi="en-GB"/>
        </w:rPr>
        <w:t xml:space="preserve">Agreement on Procurement and Transport of Scrap Metal with the Merchant, shall determine the manner of </w:t>
      </w:r>
      <w:r w:rsidR="00AC27AF">
        <w:rPr>
          <w:sz w:val="24"/>
          <w:szCs w:val="24"/>
          <w:lang w:val="en-GB" w:bidi="en-GB"/>
        </w:rPr>
        <w:t>handing over</w:t>
      </w:r>
      <w:r w:rsidRPr="00874A0A">
        <w:rPr>
          <w:sz w:val="24"/>
          <w:szCs w:val="24"/>
          <w:lang w:val="en-GB" w:bidi="en-GB"/>
        </w:rPr>
        <w:t xml:space="preserve"> the scrap metal to the warehouse and shall draw up the relevant deed:</w:t>
      </w:r>
    </w:p>
    <w:p w14:paraId="69C7DCA2" w14:textId="673A7D87" w:rsidR="00BC6455" w:rsidRPr="00874A0A" w:rsidRDefault="00BC6455" w:rsidP="00BC6455">
      <w:pPr>
        <w:pStyle w:val="BodyText3"/>
        <w:rPr>
          <w:sz w:val="24"/>
          <w:szCs w:val="24"/>
          <w:lang w:val="en-GB"/>
        </w:rPr>
      </w:pPr>
      <w:r w:rsidRPr="00874A0A">
        <w:rPr>
          <w:sz w:val="24"/>
          <w:szCs w:val="24"/>
          <w:lang w:val="en-GB" w:bidi="en-GB"/>
        </w:rPr>
        <w:t xml:space="preserve">4.1. Scrap metal shall be </w:t>
      </w:r>
      <w:r w:rsidR="00E95CF9">
        <w:rPr>
          <w:sz w:val="24"/>
          <w:szCs w:val="24"/>
          <w:lang w:val="en-GB" w:bidi="en-GB"/>
        </w:rPr>
        <w:t>taken over</w:t>
      </w:r>
      <w:r w:rsidR="00E95CF9" w:rsidRPr="00874A0A">
        <w:rPr>
          <w:sz w:val="24"/>
          <w:szCs w:val="24"/>
          <w:lang w:val="en-GB" w:bidi="en-GB"/>
        </w:rPr>
        <w:t xml:space="preserve"> </w:t>
      </w:r>
      <w:r w:rsidRPr="00874A0A">
        <w:rPr>
          <w:sz w:val="24"/>
          <w:szCs w:val="24"/>
          <w:lang w:val="en-GB" w:bidi="en-GB"/>
        </w:rPr>
        <w:t xml:space="preserve">into the </w:t>
      </w:r>
      <w:r w:rsidRPr="00874A0A">
        <w:rPr>
          <w:b/>
          <w:sz w:val="24"/>
          <w:szCs w:val="24"/>
          <w:lang w:val="en-GB" w:bidi="en-GB"/>
        </w:rPr>
        <w:t>warehouse inventory</w:t>
      </w:r>
      <w:r w:rsidRPr="00874A0A">
        <w:rPr>
          <w:sz w:val="24"/>
          <w:szCs w:val="24"/>
          <w:lang w:val="en-GB" w:bidi="en-GB"/>
        </w:rPr>
        <w:t xml:space="preserve"> of the Logistics Unit of the Procurement &amp; Logistics (hereinafter referred to as – the ILF LD) on the basis of a deed registered in the record-keeping system of </w:t>
      </w:r>
      <w:proofErr w:type="spellStart"/>
      <w:r w:rsidRPr="00874A0A">
        <w:rPr>
          <w:sz w:val="24"/>
          <w:szCs w:val="24"/>
          <w:lang w:val="en-GB" w:bidi="en-GB"/>
        </w:rPr>
        <w:t>Latvenergo</w:t>
      </w:r>
      <w:proofErr w:type="spellEnd"/>
      <w:r w:rsidRPr="00874A0A">
        <w:rPr>
          <w:sz w:val="24"/>
          <w:szCs w:val="24"/>
          <w:lang w:val="en-GB" w:bidi="en-GB"/>
        </w:rPr>
        <w:t xml:space="preserve"> AS </w:t>
      </w:r>
      <w:r w:rsidRPr="00874A0A">
        <w:rPr>
          <w:b/>
          <w:sz w:val="24"/>
          <w:szCs w:val="24"/>
          <w:lang w:val="en-GB" w:bidi="en-GB"/>
        </w:rPr>
        <w:t xml:space="preserve">“Deed on </w:t>
      </w:r>
      <w:r w:rsidR="00AC27AF">
        <w:rPr>
          <w:b/>
          <w:sz w:val="24"/>
          <w:szCs w:val="24"/>
          <w:lang w:val="en-GB" w:bidi="en-GB"/>
        </w:rPr>
        <w:t>hand</w:t>
      </w:r>
      <w:r w:rsidR="00584500">
        <w:rPr>
          <w:b/>
          <w:sz w:val="24"/>
          <w:szCs w:val="24"/>
          <w:lang w:val="en-GB" w:bidi="en-GB"/>
        </w:rPr>
        <w:t xml:space="preserve">over </w:t>
      </w:r>
      <w:r w:rsidR="00EA53C4" w:rsidRPr="006C5130">
        <w:rPr>
          <w:b/>
          <w:bCs/>
          <w:sz w:val="24"/>
          <w:szCs w:val="24"/>
          <w:lang w:val="en-GB" w:bidi="en-GB"/>
        </w:rPr>
        <w:t>-takeover</w:t>
      </w:r>
      <w:r w:rsidR="00EA53C4">
        <w:rPr>
          <w:sz w:val="24"/>
          <w:szCs w:val="24"/>
          <w:lang w:val="en-GB" w:bidi="en-GB"/>
        </w:rPr>
        <w:t xml:space="preserve"> </w:t>
      </w:r>
      <w:r w:rsidRPr="00874A0A">
        <w:rPr>
          <w:b/>
          <w:sz w:val="24"/>
          <w:szCs w:val="24"/>
          <w:lang w:val="en-GB" w:bidi="en-GB"/>
        </w:rPr>
        <w:t xml:space="preserve">of scrap metal to the ILF LD warehouse” (Annex 1) on the quantity of scrap metal actually </w:t>
      </w:r>
      <w:r w:rsidR="00AC27AF">
        <w:rPr>
          <w:b/>
          <w:sz w:val="24"/>
          <w:szCs w:val="24"/>
          <w:lang w:val="en-GB" w:bidi="en-GB"/>
        </w:rPr>
        <w:t>handed over</w:t>
      </w:r>
      <w:r w:rsidR="00AC27AF" w:rsidRPr="00874A0A">
        <w:rPr>
          <w:sz w:val="24"/>
          <w:szCs w:val="24"/>
          <w:lang w:val="en-GB" w:bidi="en-GB"/>
        </w:rPr>
        <w:t xml:space="preserve"> </w:t>
      </w:r>
      <w:r w:rsidRPr="00874A0A">
        <w:rPr>
          <w:sz w:val="24"/>
          <w:szCs w:val="24"/>
          <w:lang w:val="en-GB" w:bidi="en-GB"/>
        </w:rPr>
        <w:t xml:space="preserve">(reference to the </w:t>
      </w:r>
      <w:r w:rsidR="00584500">
        <w:rPr>
          <w:sz w:val="24"/>
          <w:szCs w:val="24"/>
          <w:lang w:val="en-GB" w:bidi="en-GB"/>
        </w:rPr>
        <w:t>hand</w:t>
      </w:r>
      <w:r w:rsidR="00AC27AF">
        <w:rPr>
          <w:sz w:val="24"/>
          <w:szCs w:val="24"/>
          <w:lang w:val="en-GB" w:bidi="en-GB"/>
        </w:rPr>
        <w:t>over</w:t>
      </w:r>
      <w:r w:rsidR="007C4BD1">
        <w:rPr>
          <w:sz w:val="24"/>
          <w:szCs w:val="24"/>
          <w:lang w:val="en-GB" w:bidi="en-GB"/>
        </w:rPr>
        <w:t xml:space="preserve">-takeover </w:t>
      </w:r>
      <w:r w:rsidRPr="00874A0A">
        <w:rPr>
          <w:sz w:val="24"/>
          <w:szCs w:val="24"/>
          <w:lang w:val="en-GB" w:bidi="en-GB"/>
        </w:rPr>
        <w:t xml:space="preserve">deed issued by the merchant on the quantity of scrap metal actually </w:t>
      </w:r>
      <w:r w:rsidR="00AC27AF">
        <w:rPr>
          <w:sz w:val="24"/>
          <w:szCs w:val="24"/>
          <w:lang w:val="en-GB" w:bidi="en-GB"/>
        </w:rPr>
        <w:t>handed over</w:t>
      </w:r>
      <w:r w:rsidRPr="00874A0A">
        <w:rPr>
          <w:sz w:val="24"/>
          <w:szCs w:val="24"/>
          <w:lang w:val="en-GB" w:bidi="en-GB"/>
        </w:rPr>
        <w:t xml:space="preserve">, for which the person specified in the agreement is responsible), accompanied by a </w:t>
      </w:r>
      <w:r w:rsidR="00E95CF9">
        <w:rPr>
          <w:sz w:val="24"/>
          <w:szCs w:val="24"/>
          <w:lang w:val="en-GB" w:bidi="en-GB"/>
        </w:rPr>
        <w:t>Delivery note</w:t>
      </w:r>
      <w:r w:rsidRPr="00874A0A">
        <w:rPr>
          <w:sz w:val="24"/>
          <w:szCs w:val="24"/>
          <w:lang w:val="en-GB" w:bidi="en-GB"/>
        </w:rPr>
        <w:t xml:space="preserve">(s) (Annex 4) for the estimated quantity </w:t>
      </w:r>
      <w:r w:rsidRPr="00584500">
        <w:rPr>
          <w:sz w:val="24"/>
          <w:szCs w:val="24"/>
          <w:lang w:val="en-GB" w:bidi="en-GB"/>
        </w:rPr>
        <w:t xml:space="preserve">of </w:t>
      </w:r>
      <w:r w:rsidR="00627894">
        <w:rPr>
          <w:sz w:val="24"/>
          <w:szCs w:val="24"/>
          <w:lang w:val="en-GB" w:bidi="en-GB"/>
        </w:rPr>
        <w:t xml:space="preserve">outgoing </w:t>
      </w:r>
      <w:r w:rsidRPr="00584500">
        <w:rPr>
          <w:sz w:val="24"/>
          <w:szCs w:val="24"/>
          <w:lang w:val="en-GB" w:bidi="en-GB"/>
        </w:rPr>
        <w:t xml:space="preserve">scrap metal </w:t>
      </w:r>
      <w:r w:rsidRPr="00874A0A">
        <w:rPr>
          <w:sz w:val="24"/>
          <w:szCs w:val="24"/>
          <w:lang w:val="en-GB" w:bidi="en-GB"/>
        </w:rPr>
        <w:t xml:space="preserve">and the </w:t>
      </w:r>
      <w:r w:rsidR="00584500">
        <w:rPr>
          <w:sz w:val="24"/>
          <w:szCs w:val="24"/>
          <w:lang w:val="en-GB" w:bidi="en-GB"/>
        </w:rPr>
        <w:t>handover</w:t>
      </w:r>
      <w:r w:rsidR="00EA53C4">
        <w:rPr>
          <w:sz w:val="24"/>
          <w:szCs w:val="24"/>
          <w:lang w:val="en-GB" w:bidi="en-GB"/>
        </w:rPr>
        <w:t xml:space="preserve">-takeover </w:t>
      </w:r>
      <w:r w:rsidRPr="00874A0A">
        <w:rPr>
          <w:sz w:val="24"/>
          <w:szCs w:val="24"/>
          <w:lang w:val="en-GB" w:bidi="en-GB"/>
        </w:rPr>
        <w:t xml:space="preserve">deed issued by the merchant for the quantity of scrap metal actually </w:t>
      </w:r>
      <w:r w:rsidR="00584500">
        <w:rPr>
          <w:sz w:val="24"/>
          <w:szCs w:val="24"/>
          <w:lang w:val="en-GB" w:bidi="en-GB"/>
        </w:rPr>
        <w:t>handed over</w:t>
      </w:r>
      <w:r w:rsidRPr="00874A0A">
        <w:rPr>
          <w:sz w:val="24"/>
          <w:szCs w:val="24"/>
          <w:lang w:val="en-GB" w:bidi="en-GB"/>
        </w:rPr>
        <w:t xml:space="preserve">, signed by a representative of the licensed merchant with whom the </w:t>
      </w:r>
      <w:r w:rsidR="007E6001">
        <w:rPr>
          <w:sz w:val="24"/>
          <w:szCs w:val="24"/>
          <w:lang w:val="en-GB" w:bidi="en-GB"/>
        </w:rPr>
        <w:t>General</w:t>
      </w:r>
      <w:r w:rsidR="007E6001" w:rsidRPr="00874A0A">
        <w:rPr>
          <w:sz w:val="24"/>
          <w:szCs w:val="24"/>
          <w:lang w:val="en-GB" w:bidi="en-GB"/>
        </w:rPr>
        <w:t xml:space="preserve"> </w:t>
      </w:r>
      <w:r w:rsidRPr="00874A0A">
        <w:rPr>
          <w:sz w:val="24"/>
          <w:szCs w:val="24"/>
          <w:lang w:val="en-GB" w:bidi="en-GB"/>
        </w:rPr>
        <w:t xml:space="preserve">Agreement for the purchase of scrap metal has been concluded and by the responsible person specified in the </w:t>
      </w:r>
      <w:r w:rsidR="007E6001">
        <w:rPr>
          <w:sz w:val="24"/>
          <w:szCs w:val="24"/>
          <w:lang w:val="en-GB" w:bidi="en-GB"/>
        </w:rPr>
        <w:t>General</w:t>
      </w:r>
      <w:r w:rsidR="007E6001" w:rsidRPr="00874A0A">
        <w:rPr>
          <w:sz w:val="24"/>
          <w:szCs w:val="24"/>
          <w:lang w:val="en-GB" w:bidi="en-GB"/>
        </w:rPr>
        <w:t xml:space="preserve"> </w:t>
      </w:r>
      <w:r w:rsidRPr="00874A0A">
        <w:rPr>
          <w:sz w:val="24"/>
          <w:szCs w:val="24"/>
          <w:lang w:val="en-GB" w:bidi="en-GB"/>
        </w:rPr>
        <w:t xml:space="preserve">Agreement of </w:t>
      </w:r>
      <w:proofErr w:type="spellStart"/>
      <w:r w:rsidRPr="00874A0A">
        <w:rPr>
          <w:sz w:val="24"/>
          <w:szCs w:val="24"/>
          <w:lang w:val="en-GB" w:bidi="en-GB"/>
        </w:rPr>
        <w:t>Latvenergo</w:t>
      </w:r>
      <w:proofErr w:type="spellEnd"/>
      <w:r w:rsidRPr="00874A0A">
        <w:rPr>
          <w:sz w:val="24"/>
          <w:szCs w:val="24"/>
          <w:lang w:val="en-GB" w:bidi="en-GB"/>
        </w:rPr>
        <w:t xml:space="preserve"> AS. The deed “Deed on </w:t>
      </w:r>
      <w:r w:rsidR="00584500">
        <w:rPr>
          <w:sz w:val="24"/>
          <w:szCs w:val="24"/>
          <w:lang w:val="en-GB" w:bidi="en-GB"/>
        </w:rPr>
        <w:t>handover</w:t>
      </w:r>
      <w:r w:rsidR="00EA53C4">
        <w:rPr>
          <w:sz w:val="24"/>
          <w:szCs w:val="24"/>
          <w:lang w:val="en-GB" w:bidi="en-GB"/>
        </w:rPr>
        <w:t xml:space="preserve">-takeover </w:t>
      </w:r>
      <w:r w:rsidRPr="00874A0A">
        <w:rPr>
          <w:sz w:val="24"/>
          <w:szCs w:val="24"/>
          <w:lang w:val="en-GB" w:bidi="en-GB"/>
        </w:rPr>
        <w:t>of scrap metal to the ILF LD warehouse” shall indicate:</w:t>
      </w:r>
    </w:p>
    <w:p w14:paraId="3368160F" w14:textId="5621EECB" w:rsidR="00BC6455" w:rsidRPr="00874A0A" w:rsidRDefault="00BC6455" w:rsidP="00BC6455">
      <w:pPr>
        <w:pStyle w:val="BodyText3"/>
        <w:rPr>
          <w:sz w:val="24"/>
          <w:szCs w:val="24"/>
          <w:lang w:val="en-GB"/>
        </w:rPr>
      </w:pPr>
      <w:r w:rsidRPr="00874A0A">
        <w:rPr>
          <w:sz w:val="24"/>
          <w:szCs w:val="24"/>
          <w:lang w:val="en-GB" w:bidi="en-GB"/>
        </w:rPr>
        <w:t xml:space="preserve">- the </w:t>
      </w:r>
      <w:r w:rsidR="00927B6B">
        <w:rPr>
          <w:sz w:val="24"/>
          <w:szCs w:val="24"/>
          <w:lang w:val="en-GB" w:bidi="en-GB"/>
        </w:rPr>
        <w:t>source</w:t>
      </w:r>
      <w:r w:rsidR="00927B6B" w:rsidRPr="00874A0A">
        <w:rPr>
          <w:sz w:val="24"/>
          <w:szCs w:val="24"/>
          <w:lang w:val="en-GB" w:bidi="en-GB"/>
        </w:rPr>
        <w:t xml:space="preserve"> </w:t>
      </w:r>
      <w:r w:rsidRPr="00874A0A">
        <w:rPr>
          <w:sz w:val="24"/>
          <w:szCs w:val="24"/>
          <w:lang w:val="en-GB" w:bidi="en-GB"/>
        </w:rPr>
        <w:t xml:space="preserve">of the scrap </w:t>
      </w:r>
      <w:proofErr w:type="gramStart"/>
      <w:r w:rsidRPr="00874A0A">
        <w:rPr>
          <w:sz w:val="24"/>
          <w:szCs w:val="24"/>
          <w:lang w:val="en-GB" w:bidi="en-GB"/>
        </w:rPr>
        <w:t>metal;</w:t>
      </w:r>
      <w:proofErr w:type="gramEnd"/>
    </w:p>
    <w:p w14:paraId="3B2303CF" w14:textId="77777777" w:rsidR="00BC6455" w:rsidRPr="00874A0A" w:rsidRDefault="00BC6455" w:rsidP="00BC6455">
      <w:pPr>
        <w:pStyle w:val="BodyText3"/>
        <w:rPr>
          <w:sz w:val="24"/>
          <w:szCs w:val="24"/>
          <w:lang w:val="en-GB"/>
        </w:rPr>
      </w:pPr>
      <w:r w:rsidRPr="00874A0A">
        <w:rPr>
          <w:sz w:val="24"/>
          <w:szCs w:val="24"/>
          <w:lang w:val="en-GB" w:bidi="en-GB"/>
        </w:rPr>
        <w:t xml:space="preserve">- the category of the scrap </w:t>
      </w:r>
      <w:proofErr w:type="gramStart"/>
      <w:r w:rsidRPr="00874A0A">
        <w:rPr>
          <w:sz w:val="24"/>
          <w:szCs w:val="24"/>
          <w:lang w:val="en-GB" w:bidi="en-GB"/>
        </w:rPr>
        <w:t>metal;</w:t>
      </w:r>
      <w:proofErr w:type="gramEnd"/>
    </w:p>
    <w:p w14:paraId="4955E52E" w14:textId="77777777" w:rsidR="00BC6455" w:rsidRPr="00874A0A" w:rsidRDefault="00BC6455" w:rsidP="00BC6455">
      <w:pPr>
        <w:pStyle w:val="BodyText3"/>
        <w:rPr>
          <w:sz w:val="24"/>
          <w:szCs w:val="24"/>
          <w:lang w:val="en-GB"/>
        </w:rPr>
      </w:pPr>
      <w:r w:rsidRPr="00874A0A">
        <w:rPr>
          <w:sz w:val="24"/>
          <w:szCs w:val="24"/>
          <w:lang w:val="en-GB" w:bidi="en-GB"/>
        </w:rPr>
        <w:t xml:space="preserve">- </w:t>
      </w:r>
      <w:r w:rsidRPr="00874A0A">
        <w:rPr>
          <w:b/>
          <w:sz w:val="24"/>
          <w:szCs w:val="24"/>
          <w:lang w:val="en-GB" w:bidi="en-GB"/>
        </w:rPr>
        <w:t>the actual weight</w:t>
      </w:r>
      <w:r w:rsidRPr="00874A0A">
        <w:rPr>
          <w:sz w:val="24"/>
          <w:szCs w:val="24"/>
          <w:lang w:val="en-GB" w:bidi="en-GB"/>
        </w:rPr>
        <w:t xml:space="preserve"> of the scrap metal in </w:t>
      </w:r>
      <w:r w:rsidRPr="00874A0A">
        <w:rPr>
          <w:b/>
          <w:sz w:val="24"/>
          <w:szCs w:val="24"/>
          <w:lang w:val="en-GB" w:bidi="en-GB"/>
        </w:rPr>
        <w:t>tonnes</w:t>
      </w:r>
      <w:r w:rsidRPr="00874A0A">
        <w:rPr>
          <w:sz w:val="24"/>
          <w:szCs w:val="24"/>
          <w:lang w:val="en-GB" w:bidi="en-GB"/>
        </w:rPr>
        <w:t>.</w:t>
      </w:r>
    </w:p>
    <w:p w14:paraId="7F45EC66" w14:textId="4FAC8191" w:rsidR="00BC6455" w:rsidRPr="00874A0A" w:rsidRDefault="00BC6455" w:rsidP="00BC6455">
      <w:pPr>
        <w:pStyle w:val="BodyText3"/>
        <w:rPr>
          <w:sz w:val="24"/>
          <w:szCs w:val="24"/>
          <w:lang w:val="en-GB"/>
        </w:rPr>
      </w:pPr>
      <w:r w:rsidRPr="00874A0A">
        <w:rPr>
          <w:sz w:val="24"/>
          <w:szCs w:val="24"/>
          <w:lang w:val="en-GB" w:bidi="en-GB"/>
        </w:rPr>
        <w:t>The</w:t>
      </w:r>
      <w:r w:rsidR="00584500" w:rsidRPr="00584500">
        <w:rPr>
          <w:sz w:val="24"/>
          <w:szCs w:val="24"/>
          <w:lang w:val="en-GB" w:bidi="en-GB"/>
        </w:rPr>
        <w:t xml:space="preserve"> </w:t>
      </w:r>
      <w:r w:rsidR="00584500">
        <w:rPr>
          <w:sz w:val="24"/>
          <w:szCs w:val="24"/>
          <w:lang w:val="en-GB" w:bidi="en-GB"/>
        </w:rPr>
        <w:t>handover</w:t>
      </w:r>
      <w:r w:rsidR="00EA53C4">
        <w:rPr>
          <w:sz w:val="24"/>
          <w:szCs w:val="24"/>
          <w:lang w:val="en-GB" w:bidi="en-GB"/>
        </w:rPr>
        <w:t xml:space="preserve">-takeover </w:t>
      </w:r>
      <w:r w:rsidRPr="00874A0A">
        <w:rPr>
          <w:sz w:val="24"/>
          <w:szCs w:val="24"/>
          <w:lang w:val="en-GB" w:bidi="en-GB"/>
        </w:rPr>
        <w:t xml:space="preserve">deed is drawn up in the record-keeping system, signed by the person materially responsible of </w:t>
      </w:r>
      <w:proofErr w:type="spellStart"/>
      <w:r w:rsidRPr="00874A0A">
        <w:rPr>
          <w:sz w:val="24"/>
          <w:szCs w:val="24"/>
          <w:lang w:val="en-GB" w:bidi="en-GB"/>
        </w:rPr>
        <w:t>Latvenergo</w:t>
      </w:r>
      <w:proofErr w:type="spellEnd"/>
      <w:r w:rsidRPr="00874A0A">
        <w:rPr>
          <w:sz w:val="24"/>
          <w:szCs w:val="24"/>
          <w:lang w:val="en-GB" w:bidi="en-GB"/>
        </w:rPr>
        <w:t xml:space="preserve"> AS or the project manager who </w:t>
      </w:r>
      <w:r w:rsidR="00E95CF9">
        <w:rPr>
          <w:sz w:val="24"/>
          <w:szCs w:val="24"/>
          <w:lang w:val="en-GB" w:bidi="en-GB"/>
        </w:rPr>
        <w:t>hands over</w:t>
      </w:r>
      <w:r w:rsidR="00E95CF9" w:rsidRPr="00874A0A">
        <w:rPr>
          <w:sz w:val="24"/>
          <w:szCs w:val="24"/>
          <w:lang w:val="en-GB" w:bidi="en-GB"/>
        </w:rPr>
        <w:t xml:space="preserve"> </w:t>
      </w:r>
      <w:r w:rsidRPr="00874A0A">
        <w:rPr>
          <w:sz w:val="24"/>
          <w:szCs w:val="24"/>
          <w:lang w:val="en-GB" w:bidi="en-GB"/>
        </w:rPr>
        <w:t xml:space="preserve">the scrap metal and the Warehouse Supervisor who </w:t>
      </w:r>
      <w:r w:rsidR="004C2492">
        <w:rPr>
          <w:sz w:val="24"/>
          <w:szCs w:val="24"/>
          <w:lang w:val="en-GB" w:bidi="en-GB"/>
        </w:rPr>
        <w:t>takes over</w:t>
      </w:r>
      <w:r w:rsidR="004C2492" w:rsidRPr="00874A0A">
        <w:rPr>
          <w:sz w:val="24"/>
          <w:szCs w:val="24"/>
          <w:lang w:val="en-GB" w:bidi="en-GB"/>
        </w:rPr>
        <w:t xml:space="preserve"> </w:t>
      </w:r>
      <w:r w:rsidRPr="00874A0A">
        <w:rPr>
          <w:sz w:val="24"/>
          <w:szCs w:val="24"/>
          <w:lang w:val="en-GB" w:bidi="en-GB"/>
        </w:rPr>
        <w:t xml:space="preserve">it, endorsed by the person involved in the scrap metal </w:t>
      </w:r>
      <w:r w:rsidR="00C962D7">
        <w:rPr>
          <w:sz w:val="24"/>
          <w:szCs w:val="24"/>
          <w:lang w:val="en-GB" w:bidi="en-GB"/>
        </w:rPr>
        <w:t>collection</w:t>
      </w:r>
      <w:r w:rsidR="00146844" w:rsidRPr="00874A0A">
        <w:rPr>
          <w:sz w:val="24"/>
          <w:szCs w:val="24"/>
          <w:lang w:val="en-GB" w:bidi="en-GB"/>
        </w:rPr>
        <w:t xml:space="preserve"> </w:t>
      </w:r>
      <w:r w:rsidRPr="00874A0A">
        <w:rPr>
          <w:sz w:val="24"/>
          <w:szCs w:val="24"/>
          <w:lang w:val="en-GB" w:bidi="en-GB"/>
        </w:rPr>
        <w:t xml:space="preserve">processes as one of the endorsers, including the Head of the Logistics Unit. The </w:t>
      </w:r>
      <w:r w:rsidR="00E95CF9">
        <w:rPr>
          <w:sz w:val="24"/>
          <w:szCs w:val="24"/>
          <w:lang w:val="en-GB" w:bidi="en-GB"/>
        </w:rPr>
        <w:t>handover-takeover</w:t>
      </w:r>
      <w:r w:rsidRPr="00874A0A">
        <w:rPr>
          <w:sz w:val="24"/>
          <w:szCs w:val="24"/>
          <w:lang w:val="en-GB" w:bidi="en-GB"/>
        </w:rPr>
        <w:t xml:space="preserve"> deed shall be approved by:</w:t>
      </w:r>
    </w:p>
    <w:p w14:paraId="388B0B54" w14:textId="77777777" w:rsidR="00BC6455" w:rsidRPr="00874A0A" w:rsidRDefault="00BC6455" w:rsidP="00BC6455">
      <w:pPr>
        <w:pStyle w:val="BodyText3"/>
        <w:rPr>
          <w:sz w:val="24"/>
          <w:szCs w:val="24"/>
          <w:lang w:val="en-GB"/>
        </w:rPr>
      </w:pPr>
      <w:r w:rsidRPr="00874A0A">
        <w:rPr>
          <w:sz w:val="24"/>
          <w:szCs w:val="24"/>
          <w:lang w:val="en-GB" w:bidi="en-GB"/>
        </w:rPr>
        <w:t>for the production direction:</w:t>
      </w:r>
      <w:r w:rsidRPr="00874A0A">
        <w:rPr>
          <w:sz w:val="24"/>
          <w:szCs w:val="24"/>
          <w:lang w:val="en-GB" w:bidi="en-GB"/>
        </w:rPr>
        <w:tab/>
        <w:t xml:space="preserve">- the CHPP Technical Director of the CHPP Technical </w:t>
      </w:r>
      <w:proofErr w:type="gramStart"/>
      <w:r w:rsidRPr="00874A0A">
        <w:rPr>
          <w:sz w:val="24"/>
          <w:szCs w:val="24"/>
          <w:lang w:val="en-GB" w:bidi="en-GB"/>
        </w:rPr>
        <w:t>Management;</w:t>
      </w:r>
      <w:proofErr w:type="gramEnd"/>
    </w:p>
    <w:p w14:paraId="493E5C2C" w14:textId="3DDF2137" w:rsidR="00BC6455" w:rsidRPr="00874A0A" w:rsidRDefault="00BC6455" w:rsidP="00412121">
      <w:pPr>
        <w:pStyle w:val="BodyText3"/>
        <w:ind w:left="2835"/>
        <w:rPr>
          <w:sz w:val="24"/>
          <w:szCs w:val="24"/>
          <w:lang w:val="en-GB"/>
        </w:rPr>
      </w:pPr>
      <w:r w:rsidRPr="00874A0A">
        <w:rPr>
          <w:sz w:val="24"/>
          <w:szCs w:val="24"/>
          <w:lang w:val="en-GB" w:bidi="en-GB"/>
        </w:rPr>
        <w:t xml:space="preserve">- the HPP Technical Director of the HPP Technical </w:t>
      </w:r>
      <w:proofErr w:type="gramStart"/>
      <w:r w:rsidRPr="00874A0A">
        <w:rPr>
          <w:sz w:val="24"/>
          <w:szCs w:val="24"/>
          <w:lang w:val="en-GB" w:bidi="en-GB"/>
        </w:rPr>
        <w:t>Management;</w:t>
      </w:r>
      <w:proofErr w:type="gramEnd"/>
    </w:p>
    <w:p w14:paraId="7862E8D6" w14:textId="77777777" w:rsidR="00BC6455" w:rsidRPr="00874A0A" w:rsidRDefault="00BC6455" w:rsidP="00BC6455">
      <w:pPr>
        <w:pStyle w:val="BodyText3"/>
        <w:rPr>
          <w:sz w:val="24"/>
          <w:szCs w:val="24"/>
          <w:lang w:val="en-GB"/>
        </w:rPr>
      </w:pPr>
      <w:r w:rsidRPr="00874A0A">
        <w:rPr>
          <w:sz w:val="24"/>
          <w:szCs w:val="24"/>
          <w:lang w:val="en-GB" w:bidi="en-GB"/>
        </w:rPr>
        <w:t xml:space="preserve">- the Real Estate Maintenance Director of the Real Estate </w:t>
      </w:r>
      <w:proofErr w:type="gramStart"/>
      <w:r w:rsidRPr="00874A0A">
        <w:rPr>
          <w:sz w:val="24"/>
          <w:szCs w:val="24"/>
          <w:lang w:val="en-GB" w:bidi="en-GB"/>
        </w:rPr>
        <w:t>Maintenance;</w:t>
      </w:r>
      <w:proofErr w:type="gramEnd"/>
    </w:p>
    <w:p w14:paraId="058B4651" w14:textId="77777777" w:rsidR="00BC6455" w:rsidRPr="00874A0A" w:rsidRDefault="00BC6455" w:rsidP="00BC6455">
      <w:pPr>
        <w:pStyle w:val="BodyText3"/>
        <w:rPr>
          <w:sz w:val="24"/>
          <w:szCs w:val="24"/>
          <w:lang w:val="en-GB"/>
        </w:rPr>
      </w:pPr>
      <w:r w:rsidRPr="00874A0A">
        <w:rPr>
          <w:sz w:val="24"/>
          <w:szCs w:val="24"/>
          <w:lang w:val="en-GB" w:bidi="en-GB"/>
        </w:rPr>
        <w:t xml:space="preserve">- the ITT Regional Maintenance Director of the ITT Regional </w:t>
      </w:r>
      <w:proofErr w:type="gramStart"/>
      <w:r w:rsidRPr="00874A0A">
        <w:rPr>
          <w:sz w:val="24"/>
          <w:szCs w:val="24"/>
          <w:lang w:val="en-GB" w:bidi="en-GB"/>
        </w:rPr>
        <w:t>Maintenance;</w:t>
      </w:r>
      <w:proofErr w:type="gramEnd"/>
    </w:p>
    <w:p w14:paraId="4B154C8B" w14:textId="2FA4CE59" w:rsidR="00BC6455" w:rsidRPr="00874A0A" w:rsidRDefault="00BC6455" w:rsidP="00BC6455">
      <w:pPr>
        <w:pStyle w:val="BodyText3"/>
        <w:rPr>
          <w:sz w:val="24"/>
          <w:szCs w:val="24"/>
          <w:lang w:val="en-GB"/>
        </w:rPr>
      </w:pPr>
      <w:r w:rsidRPr="00874A0A">
        <w:rPr>
          <w:sz w:val="24"/>
          <w:szCs w:val="24"/>
          <w:lang w:val="en-GB" w:bidi="en-GB"/>
        </w:rPr>
        <w:t>- for the other units, by the Head of the respective unit.</w:t>
      </w:r>
    </w:p>
    <w:p w14:paraId="0B265667" w14:textId="2458A8EB" w:rsidR="00BC6455" w:rsidRPr="00874A0A" w:rsidRDefault="00BC6455" w:rsidP="00BC6455">
      <w:pPr>
        <w:pStyle w:val="BodyText3"/>
        <w:rPr>
          <w:sz w:val="24"/>
          <w:szCs w:val="24"/>
          <w:lang w:val="en-GB"/>
        </w:rPr>
      </w:pPr>
      <w:r w:rsidRPr="00874A0A">
        <w:rPr>
          <w:sz w:val="24"/>
          <w:szCs w:val="24"/>
          <w:lang w:val="en-GB" w:bidi="en-GB"/>
        </w:rPr>
        <w:t xml:space="preserve">4.2. The scrap metal is taken </w:t>
      </w:r>
      <w:r w:rsidR="00AC27AF">
        <w:rPr>
          <w:sz w:val="24"/>
          <w:szCs w:val="24"/>
          <w:lang w:val="en-GB" w:bidi="en-GB"/>
        </w:rPr>
        <w:t>over for</w:t>
      </w:r>
      <w:r w:rsidR="00AC27AF" w:rsidRPr="00874A0A">
        <w:rPr>
          <w:sz w:val="24"/>
          <w:szCs w:val="24"/>
          <w:lang w:val="en-GB" w:bidi="en-GB"/>
        </w:rPr>
        <w:t xml:space="preserve"> </w:t>
      </w:r>
      <w:r w:rsidRPr="00874A0A">
        <w:rPr>
          <w:sz w:val="24"/>
          <w:szCs w:val="24"/>
          <w:lang w:val="en-GB" w:bidi="en-GB"/>
        </w:rPr>
        <w:t xml:space="preserve">responsible custody by means of a deed </w:t>
      </w:r>
      <w:r w:rsidRPr="00874A0A">
        <w:rPr>
          <w:b/>
          <w:sz w:val="24"/>
          <w:szCs w:val="24"/>
          <w:lang w:val="en-GB" w:bidi="en-GB"/>
        </w:rPr>
        <w:t xml:space="preserve">“Deed on </w:t>
      </w:r>
      <w:r w:rsidR="00584500">
        <w:rPr>
          <w:sz w:val="24"/>
          <w:szCs w:val="24"/>
          <w:lang w:val="en-GB" w:bidi="en-GB"/>
        </w:rPr>
        <w:t>handover</w:t>
      </w:r>
      <w:r w:rsidR="00EA53C4">
        <w:rPr>
          <w:sz w:val="24"/>
          <w:szCs w:val="24"/>
          <w:lang w:val="en-GB" w:bidi="en-GB"/>
        </w:rPr>
        <w:t>-takeover</w:t>
      </w:r>
      <w:r w:rsidRPr="00874A0A">
        <w:rPr>
          <w:b/>
          <w:sz w:val="24"/>
          <w:szCs w:val="24"/>
          <w:lang w:val="en-GB" w:bidi="en-GB"/>
        </w:rPr>
        <w:t xml:space="preserve"> of scrap metal </w:t>
      </w:r>
      <w:r w:rsidR="00116B91">
        <w:rPr>
          <w:b/>
          <w:sz w:val="24"/>
          <w:szCs w:val="24"/>
          <w:lang w:val="en-GB" w:bidi="en-GB"/>
        </w:rPr>
        <w:t>for</w:t>
      </w:r>
      <w:r w:rsidRPr="00874A0A">
        <w:rPr>
          <w:b/>
          <w:sz w:val="24"/>
          <w:szCs w:val="24"/>
          <w:lang w:val="en-GB" w:bidi="en-GB"/>
        </w:rPr>
        <w:t xml:space="preserve"> responsible storage in the ILF LD warehouse” (Annex 2)</w:t>
      </w:r>
      <w:r w:rsidRPr="00874A0A">
        <w:rPr>
          <w:sz w:val="24"/>
          <w:szCs w:val="24"/>
          <w:lang w:val="en-GB" w:bidi="en-GB"/>
        </w:rPr>
        <w:t xml:space="preserve">, in which the quantity of scrap metal is indicated according to the </w:t>
      </w:r>
      <w:r w:rsidRPr="00874A0A">
        <w:rPr>
          <w:b/>
          <w:sz w:val="24"/>
          <w:szCs w:val="24"/>
          <w:lang w:val="en-GB" w:bidi="en-GB"/>
        </w:rPr>
        <w:t>estimated data</w:t>
      </w:r>
      <w:r w:rsidRPr="00874A0A">
        <w:rPr>
          <w:sz w:val="24"/>
          <w:szCs w:val="24"/>
          <w:lang w:val="en-GB" w:bidi="en-GB"/>
        </w:rPr>
        <w:t xml:space="preserve">, and placed at the ILF LD warehouse in a specially designated scrap metal yard, where it is stored </w:t>
      </w:r>
      <w:r w:rsidRPr="00874A0A">
        <w:rPr>
          <w:b/>
          <w:sz w:val="24"/>
          <w:szCs w:val="24"/>
          <w:lang w:val="en-GB" w:bidi="en-GB"/>
        </w:rPr>
        <w:t xml:space="preserve">until it is </w:t>
      </w:r>
      <w:r w:rsidR="00584500">
        <w:rPr>
          <w:b/>
          <w:sz w:val="24"/>
          <w:szCs w:val="24"/>
          <w:lang w:val="en-GB" w:bidi="en-GB"/>
        </w:rPr>
        <w:t>handed over</w:t>
      </w:r>
      <w:r w:rsidR="00584500" w:rsidRPr="00874A0A">
        <w:rPr>
          <w:b/>
          <w:sz w:val="24"/>
          <w:szCs w:val="24"/>
          <w:lang w:val="en-GB" w:bidi="en-GB"/>
        </w:rPr>
        <w:t xml:space="preserve"> </w:t>
      </w:r>
      <w:r w:rsidRPr="00874A0A">
        <w:rPr>
          <w:b/>
          <w:sz w:val="24"/>
          <w:szCs w:val="24"/>
          <w:lang w:val="en-GB" w:bidi="en-GB"/>
        </w:rPr>
        <w:t>to a licensed merchant</w:t>
      </w:r>
      <w:r w:rsidRPr="00874A0A">
        <w:rPr>
          <w:sz w:val="24"/>
          <w:szCs w:val="24"/>
          <w:lang w:val="en-GB" w:bidi="en-GB"/>
        </w:rPr>
        <w:t xml:space="preserve"> with whom the </w:t>
      </w:r>
      <w:r w:rsidR="007E6001">
        <w:rPr>
          <w:sz w:val="24"/>
          <w:szCs w:val="24"/>
          <w:lang w:val="en-GB" w:bidi="en-GB"/>
        </w:rPr>
        <w:t>General</w:t>
      </w:r>
      <w:r w:rsidR="007E6001" w:rsidRPr="00874A0A">
        <w:rPr>
          <w:sz w:val="24"/>
          <w:szCs w:val="24"/>
          <w:lang w:val="en-GB" w:bidi="en-GB"/>
        </w:rPr>
        <w:t xml:space="preserve"> </w:t>
      </w:r>
      <w:r w:rsidRPr="00874A0A">
        <w:rPr>
          <w:sz w:val="24"/>
          <w:szCs w:val="24"/>
          <w:lang w:val="en-GB" w:bidi="en-GB"/>
        </w:rPr>
        <w:t>Agreement on the purchase of scrap metal has been concluded.</w:t>
      </w:r>
    </w:p>
    <w:p w14:paraId="58CD6217" w14:textId="2A7261B1" w:rsidR="00BC6455" w:rsidRPr="00874A0A" w:rsidRDefault="00BC6455" w:rsidP="00BC6455">
      <w:pPr>
        <w:pStyle w:val="BodyText3"/>
        <w:rPr>
          <w:sz w:val="24"/>
          <w:szCs w:val="24"/>
          <w:lang w:val="en-GB"/>
        </w:rPr>
      </w:pPr>
      <w:r w:rsidRPr="00874A0A">
        <w:rPr>
          <w:sz w:val="24"/>
          <w:szCs w:val="24"/>
          <w:lang w:val="en-GB" w:bidi="en-GB"/>
        </w:rPr>
        <w:t xml:space="preserve">The deed “Deed on </w:t>
      </w:r>
      <w:r w:rsidR="00584500">
        <w:rPr>
          <w:sz w:val="24"/>
          <w:szCs w:val="24"/>
          <w:lang w:val="en-GB" w:bidi="en-GB"/>
        </w:rPr>
        <w:t>handover</w:t>
      </w:r>
      <w:r w:rsidR="00EA53C4">
        <w:rPr>
          <w:sz w:val="24"/>
          <w:szCs w:val="24"/>
          <w:lang w:val="en-GB" w:bidi="en-GB"/>
        </w:rPr>
        <w:t xml:space="preserve">-takeover </w:t>
      </w:r>
      <w:r w:rsidRPr="00874A0A">
        <w:rPr>
          <w:sz w:val="24"/>
          <w:szCs w:val="24"/>
          <w:lang w:val="en-GB" w:bidi="en-GB"/>
        </w:rPr>
        <w:t xml:space="preserve">of scrap metal </w:t>
      </w:r>
      <w:r w:rsidR="00116B91">
        <w:rPr>
          <w:sz w:val="24"/>
          <w:szCs w:val="24"/>
          <w:lang w:val="en-GB" w:bidi="en-GB"/>
        </w:rPr>
        <w:t>for</w:t>
      </w:r>
      <w:r w:rsidRPr="00874A0A">
        <w:rPr>
          <w:sz w:val="24"/>
          <w:szCs w:val="24"/>
          <w:lang w:val="en-GB" w:bidi="en-GB"/>
        </w:rPr>
        <w:t xml:space="preserve"> responsible storage in the ILF LD warehouse” shall indicate:</w:t>
      </w:r>
    </w:p>
    <w:p w14:paraId="5A3900CB" w14:textId="5916A6CC" w:rsidR="00BC6455" w:rsidRPr="00874A0A" w:rsidRDefault="00BC6455" w:rsidP="00BC6455">
      <w:pPr>
        <w:pStyle w:val="BodyText3"/>
        <w:rPr>
          <w:sz w:val="24"/>
          <w:szCs w:val="24"/>
          <w:lang w:val="en-GB"/>
        </w:rPr>
      </w:pPr>
      <w:r w:rsidRPr="00874A0A">
        <w:rPr>
          <w:sz w:val="24"/>
          <w:szCs w:val="24"/>
          <w:lang w:val="en-GB" w:bidi="en-GB"/>
        </w:rPr>
        <w:lastRenderedPageBreak/>
        <w:t xml:space="preserve">- the </w:t>
      </w:r>
      <w:r w:rsidR="00584500">
        <w:rPr>
          <w:sz w:val="24"/>
          <w:szCs w:val="24"/>
          <w:lang w:val="en-GB" w:bidi="en-GB"/>
        </w:rPr>
        <w:t>source</w:t>
      </w:r>
      <w:r w:rsidR="00584500" w:rsidRPr="00874A0A">
        <w:rPr>
          <w:sz w:val="24"/>
          <w:szCs w:val="24"/>
          <w:lang w:val="en-GB" w:bidi="en-GB"/>
        </w:rPr>
        <w:t xml:space="preserve"> </w:t>
      </w:r>
      <w:r w:rsidRPr="00874A0A">
        <w:rPr>
          <w:sz w:val="24"/>
          <w:szCs w:val="24"/>
          <w:lang w:val="en-GB" w:bidi="en-GB"/>
        </w:rPr>
        <w:t xml:space="preserve">of the scrap </w:t>
      </w:r>
      <w:proofErr w:type="gramStart"/>
      <w:r w:rsidRPr="00874A0A">
        <w:rPr>
          <w:sz w:val="24"/>
          <w:szCs w:val="24"/>
          <w:lang w:val="en-GB" w:bidi="en-GB"/>
        </w:rPr>
        <w:t>metal;</w:t>
      </w:r>
      <w:proofErr w:type="gramEnd"/>
    </w:p>
    <w:p w14:paraId="57E04FED" w14:textId="77777777" w:rsidR="00BC6455" w:rsidRPr="00874A0A" w:rsidRDefault="00BC6455" w:rsidP="00BC6455">
      <w:pPr>
        <w:pStyle w:val="BodyText3"/>
        <w:rPr>
          <w:sz w:val="24"/>
          <w:szCs w:val="24"/>
          <w:lang w:val="en-GB"/>
        </w:rPr>
      </w:pPr>
      <w:r w:rsidRPr="00874A0A">
        <w:rPr>
          <w:sz w:val="24"/>
          <w:szCs w:val="24"/>
          <w:lang w:val="en-GB" w:bidi="en-GB"/>
        </w:rPr>
        <w:t xml:space="preserve">- the category of the scrap </w:t>
      </w:r>
      <w:proofErr w:type="gramStart"/>
      <w:r w:rsidRPr="00874A0A">
        <w:rPr>
          <w:sz w:val="24"/>
          <w:szCs w:val="24"/>
          <w:lang w:val="en-GB" w:bidi="en-GB"/>
        </w:rPr>
        <w:t>metal;</w:t>
      </w:r>
      <w:proofErr w:type="gramEnd"/>
    </w:p>
    <w:p w14:paraId="53670B51" w14:textId="1D9DDD41" w:rsidR="00BC6455" w:rsidRPr="00874A0A" w:rsidRDefault="00BC6455" w:rsidP="00BC6455">
      <w:pPr>
        <w:pStyle w:val="BodyText3"/>
        <w:rPr>
          <w:sz w:val="24"/>
          <w:szCs w:val="24"/>
          <w:lang w:val="en-GB"/>
        </w:rPr>
      </w:pPr>
      <w:r w:rsidRPr="00874A0A">
        <w:rPr>
          <w:sz w:val="24"/>
          <w:szCs w:val="24"/>
          <w:lang w:val="en-GB" w:bidi="en-GB"/>
        </w:rPr>
        <w:t xml:space="preserve">- the </w:t>
      </w:r>
      <w:r w:rsidRPr="00874A0A">
        <w:rPr>
          <w:b/>
          <w:sz w:val="24"/>
          <w:szCs w:val="24"/>
          <w:lang w:val="en-GB" w:bidi="en-GB"/>
        </w:rPr>
        <w:t>weight</w:t>
      </w:r>
      <w:r w:rsidRPr="00874A0A">
        <w:rPr>
          <w:sz w:val="24"/>
          <w:szCs w:val="24"/>
          <w:lang w:val="en-GB" w:bidi="en-GB"/>
        </w:rPr>
        <w:t xml:space="preserve"> of the scrap</w:t>
      </w:r>
      <w:r w:rsidR="00584500">
        <w:rPr>
          <w:sz w:val="24"/>
          <w:szCs w:val="24"/>
          <w:lang w:val="en-GB" w:bidi="en-GB"/>
        </w:rPr>
        <w:t xml:space="preserve"> metal</w:t>
      </w:r>
      <w:r w:rsidRPr="00874A0A">
        <w:rPr>
          <w:sz w:val="24"/>
          <w:szCs w:val="24"/>
          <w:lang w:val="en-GB" w:bidi="en-GB"/>
        </w:rPr>
        <w:t xml:space="preserve"> </w:t>
      </w:r>
      <w:r w:rsidRPr="00874A0A">
        <w:rPr>
          <w:b/>
          <w:sz w:val="24"/>
          <w:szCs w:val="24"/>
          <w:lang w:val="en-GB" w:bidi="en-GB"/>
        </w:rPr>
        <w:t>in tonnes as per the estimated data</w:t>
      </w:r>
      <w:r w:rsidRPr="00874A0A">
        <w:rPr>
          <w:sz w:val="24"/>
          <w:szCs w:val="24"/>
          <w:lang w:val="en-GB" w:bidi="en-GB"/>
        </w:rPr>
        <w:t>.</w:t>
      </w:r>
    </w:p>
    <w:p w14:paraId="332A028F" w14:textId="7D71DCE4" w:rsidR="00BC6455" w:rsidRPr="00874A0A" w:rsidRDefault="00DA2E4D" w:rsidP="00BC6455">
      <w:pPr>
        <w:pStyle w:val="BodyText3"/>
        <w:rPr>
          <w:sz w:val="24"/>
          <w:szCs w:val="24"/>
          <w:lang w:val="en-GB"/>
        </w:rPr>
      </w:pPr>
      <w:r w:rsidRPr="00874A0A">
        <w:rPr>
          <w:sz w:val="24"/>
          <w:szCs w:val="24"/>
          <w:lang w:val="en-GB" w:bidi="en-GB"/>
        </w:rPr>
        <w:t xml:space="preserve">The </w:t>
      </w:r>
      <w:r w:rsidR="00584500">
        <w:rPr>
          <w:sz w:val="24"/>
          <w:szCs w:val="24"/>
          <w:lang w:val="en-GB" w:bidi="en-GB"/>
        </w:rPr>
        <w:t>handover</w:t>
      </w:r>
      <w:r w:rsidR="00E95CF9">
        <w:rPr>
          <w:sz w:val="24"/>
          <w:szCs w:val="24"/>
          <w:lang w:val="en-GB" w:bidi="en-GB"/>
        </w:rPr>
        <w:t xml:space="preserve">-takeover </w:t>
      </w:r>
      <w:r w:rsidRPr="00874A0A">
        <w:rPr>
          <w:sz w:val="24"/>
          <w:szCs w:val="24"/>
          <w:lang w:val="en-GB" w:bidi="en-GB"/>
        </w:rPr>
        <w:t xml:space="preserve">deed is drawn up in the record-keeping system, signed by the person materially responsible of </w:t>
      </w:r>
      <w:proofErr w:type="spellStart"/>
      <w:r w:rsidRPr="00874A0A">
        <w:rPr>
          <w:sz w:val="24"/>
          <w:szCs w:val="24"/>
          <w:lang w:val="en-GB" w:bidi="en-GB"/>
        </w:rPr>
        <w:t>Latvenergo</w:t>
      </w:r>
      <w:proofErr w:type="spellEnd"/>
      <w:r w:rsidRPr="00874A0A">
        <w:rPr>
          <w:sz w:val="24"/>
          <w:szCs w:val="24"/>
          <w:lang w:val="en-GB" w:bidi="en-GB"/>
        </w:rPr>
        <w:t xml:space="preserve"> AS or the project manager who </w:t>
      </w:r>
      <w:r w:rsidR="00CA0B76">
        <w:rPr>
          <w:sz w:val="24"/>
          <w:szCs w:val="24"/>
          <w:lang w:val="en-GB" w:bidi="en-GB"/>
        </w:rPr>
        <w:t>hands over</w:t>
      </w:r>
      <w:r w:rsidR="00CA0B76" w:rsidRPr="00874A0A">
        <w:rPr>
          <w:sz w:val="24"/>
          <w:szCs w:val="24"/>
          <w:lang w:val="en-GB" w:bidi="en-GB"/>
        </w:rPr>
        <w:t xml:space="preserve"> </w:t>
      </w:r>
      <w:r w:rsidRPr="00874A0A">
        <w:rPr>
          <w:sz w:val="24"/>
          <w:szCs w:val="24"/>
          <w:lang w:val="en-GB" w:bidi="en-GB"/>
        </w:rPr>
        <w:t xml:space="preserve">the scrap metal and the Warehouse Supervisor who </w:t>
      </w:r>
      <w:r w:rsidR="00E95CF9">
        <w:rPr>
          <w:sz w:val="24"/>
          <w:szCs w:val="24"/>
          <w:lang w:val="en-GB" w:bidi="en-GB"/>
        </w:rPr>
        <w:t>takes over</w:t>
      </w:r>
      <w:r w:rsidR="00E95CF9" w:rsidRPr="00874A0A">
        <w:rPr>
          <w:sz w:val="24"/>
          <w:szCs w:val="24"/>
          <w:lang w:val="en-GB" w:bidi="en-GB"/>
        </w:rPr>
        <w:t xml:space="preserve"> </w:t>
      </w:r>
      <w:r w:rsidRPr="00874A0A">
        <w:rPr>
          <w:sz w:val="24"/>
          <w:szCs w:val="24"/>
          <w:lang w:val="en-GB" w:bidi="en-GB"/>
        </w:rPr>
        <w:t xml:space="preserve">it, endorsed by the person involved in the scrap metal </w:t>
      </w:r>
      <w:r w:rsidR="007C4BD1">
        <w:rPr>
          <w:sz w:val="24"/>
          <w:szCs w:val="24"/>
          <w:lang w:val="en-GB" w:bidi="en-GB"/>
        </w:rPr>
        <w:t>collection</w:t>
      </w:r>
      <w:r w:rsidR="00146844" w:rsidRPr="00874A0A">
        <w:rPr>
          <w:sz w:val="24"/>
          <w:szCs w:val="24"/>
          <w:lang w:val="en-GB" w:bidi="en-GB"/>
        </w:rPr>
        <w:t xml:space="preserve"> </w:t>
      </w:r>
      <w:r w:rsidRPr="00874A0A">
        <w:rPr>
          <w:sz w:val="24"/>
          <w:szCs w:val="24"/>
          <w:lang w:val="en-GB" w:bidi="en-GB"/>
        </w:rPr>
        <w:t xml:space="preserve">processes as one of the endorsers, including the Head of the Logistics Unit. The </w:t>
      </w:r>
      <w:r w:rsidR="00CA0B76">
        <w:rPr>
          <w:sz w:val="24"/>
          <w:szCs w:val="24"/>
          <w:lang w:val="en-GB" w:bidi="en-GB"/>
        </w:rPr>
        <w:t>handover</w:t>
      </w:r>
      <w:r w:rsidR="00EA53C4">
        <w:rPr>
          <w:sz w:val="24"/>
          <w:szCs w:val="24"/>
          <w:lang w:val="en-GB" w:bidi="en-GB"/>
        </w:rPr>
        <w:t xml:space="preserve">-takeover </w:t>
      </w:r>
      <w:r w:rsidRPr="00874A0A">
        <w:rPr>
          <w:sz w:val="24"/>
          <w:szCs w:val="24"/>
          <w:lang w:val="en-GB" w:bidi="en-GB"/>
        </w:rPr>
        <w:t>deed shall be approved by:</w:t>
      </w:r>
    </w:p>
    <w:p w14:paraId="6DB10382" w14:textId="7854FE75" w:rsidR="00BC6455" w:rsidRPr="00874A0A" w:rsidRDefault="00CA0B76" w:rsidP="00BC6455">
      <w:pPr>
        <w:pStyle w:val="BodyText3"/>
        <w:rPr>
          <w:sz w:val="24"/>
          <w:szCs w:val="24"/>
          <w:lang w:val="en-GB"/>
        </w:rPr>
      </w:pPr>
      <w:r>
        <w:rPr>
          <w:sz w:val="24"/>
          <w:szCs w:val="24"/>
          <w:lang w:val="en-GB" w:bidi="en-GB"/>
        </w:rPr>
        <w:t xml:space="preserve">- </w:t>
      </w:r>
      <w:r w:rsidR="00BC6455" w:rsidRPr="00874A0A">
        <w:rPr>
          <w:sz w:val="24"/>
          <w:szCs w:val="24"/>
          <w:lang w:val="en-GB" w:bidi="en-GB"/>
        </w:rPr>
        <w:t>for the production direction</w:t>
      </w:r>
      <w:r w:rsidR="00BC6455" w:rsidRPr="00874A0A">
        <w:rPr>
          <w:sz w:val="24"/>
          <w:szCs w:val="24"/>
          <w:lang w:val="en-GB" w:bidi="en-GB"/>
        </w:rPr>
        <w:tab/>
        <w:t>- the CHPP Technical Director of the CHPP Technical Management</w:t>
      </w:r>
      <w:r w:rsidR="002C7C66">
        <w:rPr>
          <w:sz w:val="24"/>
          <w:szCs w:val="24"/>
          <w:lang w:val="en-GB" w:bidi="en-GB"/>
        </w:rPr>
        <w:t xml:space="preserve"> </w:t>
      </w:r>
      <w:r w:rsidR="002C7C66">
        <w:rPr>
          <w:sz w:val="24"/>
          <w:szCs w:val="24"/>
          <w:lang w:val="en-GB" w:bidi="en-GB"/>
        </w:rPr>
        <w:tab/>
      </w:r>
      <w:r w:rsidR="002C7C66">
        <w:rPr>
          <w:sz w:val="24"/>
          <w:szCs w:val="24"/>
          <w:lang w:val="en-GB" w:bidi="en-GB"/>
        </w:rPr>
        <w:tab/>
      </w:r>
      <w:r w:rsidR="002C7C66">
        <w:rPr>
          <w:sz w:val="24"/>
          <w:szCs w:val="24"/>
          <w:lang w:val="en-GB" w:bidi="en-GB"/>
        </w:rPr>
        <w:tab/>
      </w:r>
      <w:r w:rsidR="002C7C66">
        <w:rPr>
          <w:sz w:val="24"/>
          <w:szCs w:val="24"/>
          <w:lang w:val="en-GB" w:bidi="en-GB"/>
        </w:rPr>
        <w:tab/>
      </w:r>
      <w:proofErr w:type="gramStart"/>
      <w:r w:rsidR="002C7C66">
        <w:rPr>
          <w:sz w:val="24"/>
          <w:szCs w:val="24"/>
          <w:lang w:val="en-GB" w:bidi="en-GB"/>
        </w:rPr>
        <w:t>unit</w:t>
      </w:r>
      <w:r w:rsidR="00BC6455" w:rsidRPr="00874A0A">
        <w:rPr>
          <w:sz w:val="24"/>
          <w:szCs w:val="24"/>
          <w:lang w:val="en-GB" w:bidi="en-GB"/>
        </w:rPr>
        <w:t>;</w:t>
      </w:r>
      <w:proofErr w:type="gramEnd"/>
    </w:p>
    <w:p w14:paraId="3AE09115" w14:textId="0DF7F09B" w:rsidR="00BC6455" w:rsidRPr="00874A0A" w:rsidRDefault="00BC6455" w:rsidP="00412121">
      <w:pPr>
        <w:pStyle w:val="BodyText3"/>
        <w:ind w:left="2835"/>
        <w:rPr>
          <w:sz w:val="24"/>
          <w:szCs w:val="24"/>
          <w:lang w:val="en-GB"/>
        </w:rPr>
      </w:pPr>
      <w:r w:rsidRPr="00874A0A">
        <w:rPr>
          <w:sz w:val="24"/>
          <w:szCs w:val="24"/>
          <w:lang w:val="en-GB" w:bidi="en-GB"/>
        </w:rPr>
        <w:t>- the HPP Technical Director of the HPP Technical Management</w:t>
      </w:r>
      <w:r w:rsidR="002C7C66">
        <w:rPr>
          <w:sz w:val="24"/>
          <w:szCs w:val="24"/>
          <w:lang w:val="en-GB" w:bidi="en-GB"/>
        </w:rPr>
        <w:t xml:space="preserve"> </w:t>
      </w:r>
      <w:proofErr w:type="gramStart"/>
      <w:r w:rsidR="002C7C66">
        <w:rPr>
          <w:sz w:val="24"/>
          <w:szCs w:val="24"/>
          <w:lang w:val="en-GB" w:bidi="en-GB"/>
        </w:rPr>
        <w:t>unit</w:t>
      </w:r>
      <w:r w:rsidRPr="00874A0A">
        <w:rPr>
          <w:sz w:val="24"/>
          <w:szCs w:val="24"/>
          <w:lang w:val="en-GB" w:bidi="en-GB"/>
        </w:rPr>
        <w:t>;</w:t>
      </w:r>
      <w:proofErr w:type="gramEnd"/>
    </w:p>
    <w:p w14:paraId="542A9A09" w14:textId="04CA802E" w:rsidR="00BC6455" w:rsidRPr="00874A0A" w:rsidRDefault="00BC6455" w:rsidP="00BC6455">
      <w:pPr>
        <w:pStyle w:val="BodyText3"/>
        <w:rPr>
          <w:sz w:val="24"/>
          <w:szCs w:val="24"/>
          <w:lang w:val="en-GB"/>
        </w:rPr>
      </w:pPr>
      <w:r w:rsidRPr="00874A0A">
        <w:rPr>
          <w:sz w:val="24"/>
          <w:szCs w:val="24"/>
          <w:lang w:val="en-GB" w:bidi="en-GB"/>
        </w:rPr>
        <w:t>- the Real Estate Maintenance Director of the Real Estate Maintenance</w:t>
      </w:r>
      <w:r w:rsidR="002C7C66">
        <w:rPr>
          <w:sz w:val="24"/>
          <w:szCs w:val="24"/>
          <w:lang w:val="en-GB" w:bidi="en-GB"/>
        </w:rPr>
        <w:t xml:space="preserve"> </w:t>
      </w:r>
      <w:proofErr w:type="gramStart"/>
      <w:r w:rsidR="002C7C66">
        <w:rPr>
          <w:sz w:val="24"/>
          <w:szCs w:val="24"/>
          <w:lang w:val="en-GB" w:bidi="en-GB"/>
        </w:rPr>
        <w:t>unit</w:t>
      </w:r>
      <w:r w:rsidRPr="00874A0A">
        <w:rPr>
          <w:sz w:val="24"/>
          <w:szCs w:val="24"/>
          <w:lang w:val="en-GB" w:bidi="en-GB"/>
        </w:rPr>
        <w:t>;</w:t>
      </w:r>
      <w:proofErr w:type="gramEnd"/>
    </w:p>
    <w:p w14:paraId="01642915" w14:textId="2D21151A" w:rsidR="00BC6455" w:rsidRPr="00874A0A" w:rsidRDefault="00BC6455" w:rsidP="00BC6455">
      <w:pPr>
        <w:pStyle w:val="BodyText3"/>
        <w:rPr>
          <w:sz w:val="24"/>
          <w:szCs w:val="24"/>
          <w:lang w:val="en-GB"/>
        </w:rPr>
      </w:pPr>
      <w:r w:rsidRPr="00874A0A">
        <w:rPr>
          <w:sz w:val="24"/>
          <w:szCs w:val="24"/>
          <w:lang w:val="en-GB" w:bidi="en-GB"/>
        </w:rPr>
        <w:t>- the ITT Regional Maintenance Director of the ITT Regional Maintenance</w:t>
      </w:r>
      <w:r w:rsidR="002C7C66">
        <w:rPr>
          <w:sz w:val="24"/>
          <w:szCs w:val="24"/>
          <w:lang w:val="en-GB" w:bidi="en-GB"/>
        </w:rPr>
        <w:t xml:space="preserve"> </w:t>
      </w:r>
      <w:proofErr w:type="gramStart"/>
      <w:r w:rsidR="002C7C66">
        <w:rPr>
          <w:sz w:val="24"/>
          <w:szCs w:val="24"/>
          <w:lang w:val="en-GB" w:bidi="en-GB"/>
        </w:rPr>
        <w:t>unit</w:t>
      </w:r>
      <w:r w:rsidRPr="00874A0A">
        <w:rPr>
          <w:sz w:val="24"/>
          <w:szCs w:val="24"/>
          <w:lang w:val="en-GB" w:bidi="en-GB"/>
        </w:rPr>
        <w:t>;</w:t>
      </w:r>
      <w:proofErr w:type="gramEnd"/>
    </w:p>
    <w:p w14:paraId="7A88CDFC" w14:textId="628F16EC" w:rsidR="00747E65" w:rsidRPr="00874A0A" w:rsidRDefault="00BC6455" w:rsidP="00BC6455">
      <w:pPr>
        <w:pStyle w:val="BodyText3"/>
        <w:rPr>
          <w:sz w:val="24"/>
          <w:szCs w:val="24"/>
          <w:lang w:val="en-GB"/>
        </w:rPr>
      </w:pPr>
      <w:r w:rsidRPr="00874A0A">
        <w:rPr>
          <w:sz w:val="24"/>
          <w:szCs w:val="24"/>
          <w:lang w:val="en-GB" w:bidi="en-GB"/>
        </w:rPr>
        <w:t>- for the other units, by the Head of the respective unit.</w:t>
      </w:r>
    </w:p>
    <w:p w14:paraId="6D534810" w14:textId="5E6454F6" w:rsidR="00BC6455" w:rsidRPr="00874A0A" w:rsidRDefault="00747E65" w:rsidP="00BC6455">
      <w:pPr>
        <w:pStyle w:val="BodyText3"/>
        <w:rPr>
          <w:sz w:val="24"/>
          <w:szCs w:val="24"/>
          <w:lang w:val="en-GB"/>
        </w:rPr>
      </w:pPr>
      <w:r w:rsidRPr="00874A0A">
        <w:rPr>
          <w:sz w:val="24"/>
          <w:szCs w:val="24"/>
          <w:lang w:val="en-GB" w:bidi="en-GB"/>
        </w:rPr>
        <w:t xml:space="preserve">Scrap metal </w:t>
      </w:r>
      <w:r w:rsidR="00CA0B76">
        <w:rPr>
          <w:sz w:val="24"/>
          <w:szCs w:val="24"/>
          <w:lang w:val="en-GB" w:bidi="en-GB"/>
        </w:rPr>
        <w:t>handed over</w:t>
      </w:r>
      <w:r w:rsidR="00CA0B76" w:rsidRPr="00874A0A">
        <w:rPr>
          <w:sz w:val="24"/>
          <w:szCs w:val="24"/>
          <w:lang w:val="en-GB" w:bidi="en-GB"/>
        </w:rPr>
        <w:t xml:space="preserve"> </w:t>
      </w:r>
      <w:r w:rsidRPr="00874A0A">
        <w:rPr>
          <w:sz w:val="24"/>
          <w:szCs w:val="24"/>
          <w:lang w:val="en-GB" w:bidi="en-GB"/>
        </w:rPr>
        <w:t xml:space="preserve">to the ILF LD for responsible storage (Annex 2), after a certain amount has been accumulated, the ILF LD shall </w:t>
      </w:r>
      <w:r w:rsidR="00CA0B76">
        <w:rPr>
          <w:sz w:val="24"/>
          <w:szCs w:val="24"/>
          <w:lang w:val="en-GB" w:bidi="en-GB"/>
        </w:rPr>
        <w:t>hand over</w:t>
      </w:r>
      <w:r w:rsidR="00CA0B76" w:rsidRPr="00874A0A">
        <w:rPr>
          <w:sz w:val="24"/>
          <w:szCs w:val="24"/>
          <w:lang w:val="en-GB" w:bidi="en-GB"/>
        </w:rPr>
        <w:t xml:space="preserve"> </w:t>
      </w:r>
      <w:r w:rsidRPr="00874A0A">
        <w:rPr>
          <w:sz w:val="24"/>
          <w:szCs w:val="24"/>
          <w:lang w:val="en-GB" w:bidi="en-GB"/>
        </w:rPr>
        <w:t xml:space="preserve">the scrap metal to the licensed merchant with whom the </w:t>
      </w:r>
      <w:r w:rsidR="007E6001">
        <w:rPr>
          <w:sz w:val="24"/>
          <w:szCs w:val="24"/>
          <w:lang w:val="en-GB" w:bidi="en-GB"/>
        </w:rPr>
        <w:t>General</w:t>
      </w:r>
      <w:r w:rsidR="007E6001" w:rsidRPr="00874A0A">
        <w:rPr>
          <w:sz w:val="24"/>
          <w:szCs w:val="24"/>
          <w:lang w:val="en-GB" w:bidi="en-GB"/>
        </w:rPr>
        <w:t xml:space="preserve"> </w:t>
      </w:r>
      <w:r w:rsidRPr="00874A0A">
        <w:rPr>
          <w:sz w:val="24"/>
          <w:szCs w:val="24"/>
          <w:lang w:val="en-GB" w:bidi="en-GB"/>
        </w:rPr>
        <w:t xml:space="preserve">Agreement has been concluded and make an entry in the Oracle EBS system in accordance with a mutually signed </w:t>
      </w:r>
      <w:r w:rsidR="00CA0B76">
        <w:rPr>
          <w:sz w:val="24"/>
          <w:szCs w:val="24"/>
          <w:lang w:val="en-GB" w:bidi="en-GB"/>
        </w:rPr>
        <w:t>handover</w:t>
      </w:r>
      <w:r w:rsidR="00EA53C4">
        <w:rPr>
          <w:sz w:val="24"/>
          <w:szCs w:val="24"/>
          <w:lang w:val="en-GB" w:bidi="en-GB"/>
        </w:rPr>
        <w:t xml:space="preserve">-takeover </w:t>
      </w:r>
      <w:r w:rsidRPr="00874A0A">
        <w:rPr>
          <w:sz w:val="24"/>
          <w:szCs w:val="24"/>
          <w:lang w:val="en-GB" w:bidi="en-GB"/>
        </w:rPr>
        <w:t>deed.</w:t>
      </w:r>
    </w:p>
    <w:p w14:paraId="2F007B6F" w14:textId="77777777" w:rsidR="00BC6455" w:rsidRPr="00874A0A" w:rsidRDefault="00BC6455" w:rsidP="00BC6455">
      <w:pPr>
        <w:pStyle w:val="BodyText3"/>
        <w:rPr>
          <w:sz w:val="24"/>
          <w:szCs w:val="24"/>
          <w:lang w:val="en-GB"/>
        </w:rPr>
      </w:pPr>
      <w:r w:rsidRPr="00874A0A">
        <w:rPr>
          <w:sz w:val="24"/>
          <w:szCs w:val="24"/>
          <w:lang w:val="en-GB" w:bidi="en-GB"/>
        </w:rPr>
        <w:t xml:space="preserve"> 4.3. During large-scale dismantling works carried out by contractors under contract, scrap metal may be:</w:t>
      </w:r>
    </w:p>
    <w:p w14:paraId="408C2146" w14:textId="497F87F1" w:rsidR="00BC6455" w:rsidRPr="00874A0A" w:rsidRDefault="00BC6455" w:rsidP="00BC6455">
      <w:pPr>
        <w:pStyle w:val="BodyText3"/>
        <w:rPr>
          <w:sz w:val="24"/>
          <w:szCs w:val="24"/>
          <w:lang w:val="en-GB"/>
        </w:rPr>
      </w:pPr>
      <w:r w:rsidRPr="00874A0A">
        <w:rPr>
          <w:sz w:val="24"/>
          <w:szCs w:val="24"/>
          <w:lang w:val="en-GB" w:bidi="en-GB"/>
        </w:rPr>
        <w:t xml:space="preserve">4.3.1. placed in the ILF LD warehouse scrap metal yard </w:t>
      </w:r>
      <w:proofErr w:type="gramStart"/>
      <w:r w:rsidRPr="00874A0A">
        <w:rPr>
          <w:sz w:val="24"/>
          <w:szCs w:val="24"/>
          <w:lang w:val="en-GB" w:bidi="en-GB"/>
        </w:rPr>
        <w:t>on the basis of</w:t>
      </w:r>
      <w:proofErr w:type="gramEnd"/>
      <w:r w:rsidRPr="00874A0A">
        <w:rPr>
          <w:sz w:val="24"/>
          <w:szCs w:val="24"/>
          <w:lang w:val="en-GB" w:bidi="en-GB"/>
        </w:rPr>
        <w:t xml:space="preserve"> a deed written outside the record-keeping system </w:t>
      </w:r>
      <w:r w:rsidRPr="00874A0A">
        <w:rPr>
          <w:b/>
          <w:sz w:val="24"/>
          <w:szCs w:val="24"/>
          <w:lang w:val="en-GB" w:bidi="en-GB"/>
        </w:rPr>
        <w:t>“Deed for placing scrap metal in the ILF LD warehouse scrap metal yard” (Annex 3)</w:t>
      </w:r>
      <w:r w:rsidRPr="00874A0A">
        <w:rPr>
          <w:sz w:val="24"/>
          <w:szCs w:val="24"/>
          <w:lang w:val="en-GB" w:bidi="en-GB"/>
        </w:rPr>
        <w:t>.</w:t>
      </w:r>
      <w:r w:rsidRPr="00874A0A">
        <w:rPr>
          <w:b/>
          <w:sz w:val="24"/>
          <w:szCs w:val="24"/>
          <w:lang w:val="en-GB" w:bidi="en-GB"/>
        </w:rPr>
        <w:t xml:space="preserve"> </w:t>
      </w:r>
      <w:r w:rsidRPr="00874A0A">
        <w:rPr>
          <w:sz w:val="24"/>
          <w:szCs w:val="24"/>
          <w:lang w:val="en-GB" w:bidi="en-GB"/>
        </w:rPr>
        <w:t xml:space="preserve">The deed shall be written for each individual </w:t>
      </w:r>
      <w:r w:rsidR="00532DA0">
        <w:rPr>
          <w:sz w:val="24"/>
          <w:szCs w:val="24"/>
          <w:lang w:val="en-GB" w:bidi="en-GB"/>
        </w:rPr>
        <w:t>cargo</w:t>
      </w:r>
      <w:r w:rsidRPr="00874A0A">
        <w:rPr>
          <w:sz w:val="24"/>
          <w:szCs w:val="24"/>
          <w:lang w:val="en-GB" w:bidi="en-GB"/>
        </w:rPr>
        <w:t xml:space="preserve">, indicating the origin of the scrap metal, the category of the scrap metal and the weight of the scrap as per the estimated data. These deeds shall be approved by the Head of the respective unit and signed by the responsible person of </w:t>
      </w:r>
      <w:proofErr w:type="spellStart"/>
      <w:r w:rsidRPr="00874A0A">
        <w:rPr>
          <w:sz w:val="24"/>
          <w:szCs w:val="24"/>
          <w:lang w:val="en-GB" w:bidi="en-GB"/>
        </w:rPr>
        <w:t>Latvenergo</w:t>
      </w:r>
      <w:proofErr w:type="spellEnd"/>
      <w:r w:rsidRPr="00874A0A">
        <w:rPr>
          <w:sz w:val="24"/>
          <w:szCs w:val="24"/>
          <w:lang w:val="en-GB" w:bidi="en-GB"/>
        </w:rPr>
        <w:t xml:space="preserve"> AS (including the Project Manager) who </w:t>
      </w:r>
      <w:r w:rsidR="00532DA0">
        <w:rPr>
          <w:sz w:val="24"/>
          <w:szCs w:val="24"/>
          <w:lang w:val="en-GB" w:bidi="en-GB"/>
        </w:rPr>
        <w:t>hands over</w:t>
      </w:r>
      <w:r w:rsidR="00532DA0" w:rsidRPr="00874A0A">
        <w:rPr>
          <w:sz w:val="24"/>
          <w:szCs w:val="24"/>
          <w:lang w:val="en-GB" w:bidi="en-GB"/>
        </w:rPr>
        <w:t xml:space="preserve"> </w:t>
      </w:r>
      <w:r w:rsidRPr="00874A0A">
        <w:rPr>
          <w:sz w:val="24"/>
          <w:szCs w:val="24"/>
          <w:lang w:val="en-GB" w:bidi="en-GB"/>
        </w:rPr>
        <w:t xml:space="preserve">the scrap metal and the Warehouse Supervisor who </w:t>
      </w:r>
      <w:r w:rsidR="00E95CF9">
        <w:rPr>
          <w:sz w:val="24"/>
          <w:szCs w:val="24"/>
          <w:lang w:val="en-GB" w:bidi="en-GB"/>
        </w:rPr>
        <w:t>takes over</w:t>
      </w:r>
      <w:r w:rsidR="00E95CF9" w:rsidRPr="00874A0A">
        <w:rPr>
          <w:sz w:val="24"/>
          <w:szCs w:val="24"/>
          <w:lang w:val="en-GB" w:bidi="en-GB"/>
        </w:rPr>
        <w:t xml:space="preserve"> </w:t>
      </w:r>
      <w:r w:rsidRPr="00874A0A">
        <w:rPr>
          <w:sz w:val="24"/>
          <w:szCs w:val="24"/>
          <w:lang w:val="en-GB" w:bidi="en-GB"/>
        </w:rPr>
        <w:t xml:space="preserve">the scrap metal. On the basis of these deeds, the total quantity of scrap metal </w:t>
      </w:r>
      <w:r w:rsidR="00627894">
        <w:rPr>
          <w:sz w:val="24"/>
          <w:szCs w:val="24"/>
          <w:lang w:val="en-GB" w:bidi="en-GB"/>
        </w:rPr>
        <w:t>handed over</w:t>
      </w:r>
      <w:r w:rsidR="00627894" w:rsidRPr="00874A0A">
        <w:rPr>
          <w:sz w:val="24"/>
          <w:szCs w:val="24"/>
          <w:lang w:val="en-GB" w:bidi="en-GB"/>
        </w:rPr>
        <w:t xml:space="preserve"> </w:t>
      </w:r>
      <w:r w:rsidRPr="00874A0A">
        <w:rPr>
          <w:sz w:val="24"/>
          <w:szCs w:val="24"/>
          <w:lang w:val="en-GB" w:bidi="en-GB"/>
        </w:rPr>
        <w:t xml:space="preserve">to the ILF LD warehouse is calculated (based on estimated data) and an </w:t>
      </w:r>
      <w:r w:rsidR="00627894">
        <w:rPr>
          <w:sz w:val="24"/>
          <w:szCs w:val="24"/>
          <w:lang w:val="en-GB" w:bidi="en-GB"/>
        </w:rPr>
        <w:t>handover</w:t>
      </w:r>
      <w:r w:rsidR="00EA53C4">
        <w:rPr>
          <w:sz w:val="24"/>
          <w:szCs w:val="24"/>
          <w:lang w:val="en-GB" w:bidi="en-GB"/>
        </w:rPr>
        <w:t>-takeover</w:t>
      </w:r>
      <w:r w:rsidR="00627894" w:rsidRPr="00874A0A">
        <w:rPr>
          <w:sz w:val="24"/>
          <w:szCs w:val="24"/>
          <w:lang w:val="en-GB" w:bidi="en-GB"/>
        </w:rPr>
        <w:t xml:space="preserve"> </w:t>
      </w:r>
      <w:r w:rsidRPr="00874A0A">
        <w:rPr>
          <w:sz w:val="24"/>
          <w:szCs w:val="24"/>
          <w:lang w:val="en-GB" w:bidi="en-GB"/>
        </w:rPr>
        <w:t xml:space="preserve">deed </w:t>
      </w:r>
      <w:r w:rsidRPr="00874A0A">
        <w:rPr>
          <w:b/>
          <w:sz w:val="24"/>
          <w:szCs w:val="24"/>
          <w:lang w:val="en-GB" w:bidi="en-GB"/>
        </w:rPr>
        <w:t xml:space="preserve">“Deed on </w:t>
      </w:r>
      <w:r w:rsidR="00627894">
        <w:rPr>
          <w:b/>
          <w:sz w:val="24"/>
          <w:szCs w:val="24"/>
          <w:lang w:val="en-GB" w:bidi="en-GB"/>
        </w:rPr>
        <w:t>handing over</w:t>
      </w:r>
      <w:r w:rsidR="00627894" w:rsidRPr="00874A0A">
        <w:rPr>
          <w:b/>
          <w:sz w:val="24"/>
          <w:szCs w:val="24"/>
          <w:lang w:val="en-GB" w:bidi="en-GB"/>
        </w:rPr>
        <w:t xml:space="preserve"> </w:t>
      </w:r>
      <w:r w:rsidR="00627894">
        <w:rPr>
          <w:b/>
          <w:sz w:val="24"/>
          <w:szCs w:val="24"/>
          <w:lang w:val="en-GB" w:bidi="en-GB"/>
        </w:rPr>
        <w:t>the</w:t>
      </w:r>
      <w:r w:rsidRPr="00874A0A">
        <w:rPr>
          <w:b/>
          <w:sz w:val="24"/>
          <w:szCs w:val="24"/>
          <w:lang w:val="en-GB" w:bidi="en-GB"/>
        </w:rPr>
        <w:t xml:space="preserve"> scrap metal </w:t>
      </w:r>
      <w:r w:rsidR="00116B91">
        <w:rPr>
          <w:b/>
          <w:sz w:val="24"/>
          <w:szCs w:val="24"/>
          <w:lang w:val="en-GB" w:bidi="en-GB"/>
        </w:rPr>
        <w:t>for</w:t>
      </w:r>
      <w:r w:rsidRPr="00874A0A">
        <w:rPr>
          <w:b/>
          <w:sz w:val="24"/>
          <w:szCs w:val="24"/>
          <w:lang w:val="en-GB" w:bidi="en-GB"/>
        </w:rPr>
        <w:t xml:space="preserve"> responsible storage in the ILF LD</w:t>
      </w:r>
      <w:r w:rsidRPr="00874A0A">
        <w:rPr>
          <w:sz w:val="24"/>
          <w:szCs w:val="24"/>
          <w:lang w:val="en-GB" w:bidi="en-GB"/>
        </w:rPr>
        <w:t xml:space="preserve"> </w:t>
      </w:r>
      <w:r w:rsidRPr="00874A0A">
        <w:rPr>
          <w:b/>
          <w:sz w:val="24"/>
          <w:szCs w:val="24"/>
          <w:lang w:val="en-GB" w:bidi="en-GB"/>
        </w:rPr>
        <w:t>warehouse” (Annex 2)</w:t>
      </w:r>
      <w:r w:rsidRPr="00874A0A">
        <w:rPr>
          <w:sz w:val="24"/>
          <w:szCs w:val="24"/>
          <w:lang w:val="en-GB" w:bidi="en-GB"/>
        </w:rPr>
        <w:t xml:space="preserve"> is written in the record-keeping management system, with the deed written outside the record-keeping management system attached, and the actions under Paragraph 4.2 are carried out.</w:t>
      </w:r>
    </w:p>
    <w:p w14:paraId="5AE54D00" w14:textId="4CA88FDB" w:rsidR="00BC6455" w:rsidRPr="00874A0A" w:rsidRDefault="00BC6455" w:rsidP="00BC6455">
      <w:pPr>
        <w:pStyle w:val="BodyText3"/>
        <w:rPr>
          <w:sz w:val="24"/>
          <w:szCs w:val="24"/>
          <w:lang w:val="en-GB"/>
        </w:rPr>
      </w:pPr>
      <w:r w:rsidRPr="00874A0A">
        <w:rPr>
          <w:sz w:val="24"/>
          <w:szCs w:val="24"/>
          <w:lang w:val="en-GB" w:bidi="en-GB"/>
        </w:rPr>
        <w:t xml:space="preserve">4.3.2. The </w:t>
      </w:r>
      <w:r w:rsidRPr="00627894">
        <w:rPr>
          <w:sz w:val="24"/>
          <w:szCs w:val="24"/>
          <w:lang w:val="en-GB" w:bidi="en-GB"/>
        </w:rPr>
        <w:t>scrap</w:t>
      </w:r>
      <w:r w:rsidRPr="00874A0A">
        <w:rPr>
          <w:sz w:val="24"/>
          <w:szCs w:val="24"/>
          <w:lang w:val="en-GB" w:bidi="en-GB"/>
        </w:rPr>
        <w:t xml:space="preserve"> metal is </w:t>
      </w:r>
      <w:r w:rsidR="00627894">
        <w:rPr>
          <w:sz w:val="24"/>
          <w:szCs w:val="24"/>
          <w:lang w:val="en-GB" w:bidi="en-GB"/>
        </w:rPr>
        <w:t>transported</w:t>
      </w:r>
      <w:r w:rsidR="00627894" w:rsidRPr="00874A0A">
        <w:rPr>
          <w:sz w:val="24"/>
          <w:szCs w:val="24"/>
          <w:lang w:val="en-GB" w:bidi="en-GB"/>
        </w:rPr>
        <w:t xml:space="preserve"> </w:t>
      </w:r>
      <w:r w:rsidRPr="00874A0A">
        <w:rPr>
          <w:sz w:val="24"/>
          <w:szCs w:val="24"/>
          <w:lang w:val="en-GB" w:bidi="en-GB"/>
        </w:rPr>
        <w:t xml:space="preserve">from the site </w:t>
      </w:r>
      <w:r w:rsidR="00627894">
        <w:rPr>
          <w:sz w:val="24"/>
          <w:szCs w:val="24"/>
          <w:lang w:val="en-GB" w:bidi="en-GB"/>
        </w:rPr>
        <w:t>with</w:t>
      </w:r>
      <w:r w:rsidRPr="00874A0A">
        <w:rPr>
          <w:sz w:val="24"/>
          <w:szCs w:val="24"/>
          <w:lang w:val="en-GB" w:bidi="en-GB"/>
        </w:rPr>
        <w:t xml:space="preserve"> </w:t>
      </w:r>
      <w:r w:rsidR="00E95CF9">
        <w:rPr>
          <w:sz w:val="24"/>
          <w:szCs w:val="24"/>
          <w:lang w:val="en-GB" w:bidi="en-GB"/>
        </w:rPr>
        <w:t>Delivery note</w:t>
      </w:r>
      <w:r w:rsidRPr="00874A0A">
        <w:rPr>
          <w:sz w:val="24"/>
          <w:szCs w:val="24"/>
          <w:lang w:val="en-GB" w:bidi="en-GB"/>
        </w:rPr>
        <w:t xml:space="preserve"> directly to the licensed merchant with whom the </w:t>
      </w:r>
      <w:r w:rsidR="00927B6B">
        <w:rPr>
          <w:sz w:val="24"/>
          <w:szCs w:val="24"/>
          <w:lang w:val="en-GB" w:bidi="en-GB"/>
        </w:rPr>
        <w:t>General</w:t>
      </w:r>
      <w:r w:rsidR="00927B6B" w:rsidRPr="00874A0A">
        <w:rPr>
          <w:sz w:val="24"/>
          <w:szCs w:val="24"/>
          <w:lang w:val="en-GB" w:bidi="en-GB"/>
        </w:rPr>
        <w:t xml:space="preserve"> </w:t>
      </w:r>
      <w:r w:rsidRPr="00874A0A">
        <w:rPr>
          <w:sz w:val="24"/>
          <w:szCs w:val="24"/>
          <w:lang w:val="en-GB" w:bidi="en-GB"/>
        </w:rPr>
        <w:t xml:space="preserve">Agreement for the purchase and transport of scrap metal has been concluded, </w:t>
      </w:r>
      <w:r w:rsidR="005C71CF">
        <w:rPr>
          <w:sz w:val="24"/>
          <w:szCs w:val="24"/>
          <w:lang w:val="en-GB" w:bidi="en-GB"/>
        </w:rPr>
        <w:t xml:space="preserve">and it shall be coordinated </w:t>
      </w:r>
      <w:r w:rsidRPr="00874A0A">
        <w:rPr>
          <w:sz w:val="24"/>
          <w:szCs w:val="24"/>
          <w:lang w:val="en-GB" w:bidi="en-GB"/>
        </w:rPr>
        <w:t xml:space="preserve">with the responsible person of the ILF LD. </w:t>
      </w:r>
      <w:proofErr w:type="gramStart"/>
      <w:r w:rsidRPr="00874A0A">
        <w:rPr>
          <w:sz w:val="24"/>
          <w:szCs w:val="24"/>
          <w:lang w:val="en-GB" w:bidi="en-GB"/>
        </w:rPr>
        <w:t>On the basis of</w:t>
      </w:r>
      <w:proofErr w:type="gramEnd"/>
      <w:r w:rsidRPr="00874A0A">
        <w:rPr>
          <w:sz w:val="24"/>
          <w:szCs w:val="24"/>
          <w:lang w:val="en-GB" w:bidi="en-GB"/>
        </w:rPr>
        <w:t xml:space="preserve"> the mutually signed </w:t>
      </w:r>
      <w:r w:rsidR="005C71CF">
        <w:rPr>
          <w:sz w:val="24"/>
          <w:szCs w:val="24"/>
          <w:lang w:val="en-GB" w:bidi="en-GB"/>
        </w:rPr>
        <w:t>handover</w:t>
      </w:r>
      <w:r w:rsidR="00EA53C4">
        <w:rPr>
          <w:sz w:val="24"/>
          <w:szCs w:val="24"/>
          <w:lang w:val="en-GB" w:bidi="en-GB"/>
        </w:rPr>
        <w:t>-takeover</w:t>
      </w:r>
      <w:r w:rsidR="007C4BD1">
        <w:rPr>
          <w:sz w:val="24"/>
          <w:szCs w:val="24"/>
          <w:lang w:val="en-GB" w:bidi="en-GB"/>
        </w:rPr>
        <w:t xml:space="preserve"> </w:t>
      </w:r>
      <w:r w:rsidRPr="00874A0A">
        <w:rPr>
          <w:sz w:val="24"/>
          <w:szCs w:val="24"/>
          <w:lang w:val="en-GB" w:bidi="en-GB"/>
        </w:rPr>
        <w:t xml:space="preserve">deeds, signed by the authorised persons specified in the </w:t>
      </w:r>
      <w:r w:rsidR="00927B6B">
        <w:rPr>
          <w:sz w:val="24"/>
          <w:szCs w:val="24"/>
          <w:lang w:val="en-GB" w:bidi="en-GB"/>
        </w:rPr>
        <w:t>General</w:t>
      </w:r>
      <w:r w:rsidR="00927B6B" w:rsidRPr="00874A0A">
        <w:rPr>
          <w:sz w:val="24"/>
          <w:szCs w:val="24"/>
          <w:lang w:val="en-GB" w:bidi="en-GB"/>
        </w:rPr>
        <w:t xml:space="preserve"> </w:t>
      </w:r>
      <w:r w:rsidRPr="00874A0A">
        <w:rPr>
          <w:sz w:val="24"/>
          <w:szCs w:val="24"/>
          <w:lang w:val="en-GB" w:bidi="en-GB"/>
        </w:rPr>
        <w:t xml:space="preserve">Agreement, a deed </w:t>
      </w:r>
      <w:r w:rsidRPr="00874A0A">
        <w:rPr>
          <w:b/>
          <w:sz w:val="24"/>
          <w:szCs w:val="24"/>
          <w:lang w:val="en-GB" w:bidi="en-GB"/>
        </w:rPr>
        <w:t xml:space="preserve">“Deed on </w:t>
      </w:r>
      <w:r w:rsidR="005C71CF">
        <w:rPr>
          <w:b/>
          <w:sz w:val="24"/>
          <w:szCs w:val="24"/>
          <w:lang w:val="en-GB" w:bidi="en-GB"/>
        </w:rPr>
        <w:t>handing over</w:t>
      </w:r>
      <w:r w:rsidRPr="00874A0A">
        <w:rPr>
          <w:b/>
          <w:sz w:val="24"/>
          <w:szCs w:val="24"/>
          <w:lang w:val="en-GB" w:bidi="en-GB"/>
        </w:rPr>
        <w:t xml:space="preserve"> of scrap metal to the ILF LD warehouse” (Annex 1)</w:t>
      </w:r>
      <w:r w:rsidRPr="00874A0A">
        <w:rPr>
          <w:sz w:val="24"/>
          <w:szCs w:val="24"/>
          <w:lang w:val="en-GB" w:bidi="en-GB"/>
        </w:rPr>
        <w:t xml:space="preserve"> </w:t>
      </w:r>
      <w:r w:rsidR="005C71CF">
        <w:rPr>
          <w:sz w:val="24"/>
          <w:szCs w:val="24"/>
          <w:lang w:val="en-GB" w:bidi="en-GB"/>
        </w:rPr>
        <w:t>is</w:t>
      </w:r>
      <w:r w:rsidR="005C71CF" w:rsidRPr="00874A0A">
        <w:rPr>
          <w:sz w:val="24"/>
          <w:szCs w:val="24"/>
          <w:lang w:val="en-GB" w:bidi="en-GB"/>
        </w:rPr>
        <w:t xml:space="preserve"> </w:t>
      </w:r>
      <w:r w:rsidRPr="00874A0A">
        <w:rPr>
          <w:sz w:val="24"/>
          <w:szCs w:val="24"/>
          <w:lang w:val="en-GB" w:bidi="en-GB"/>
        </w:rPr>
        <w:t>drawn up and the actions referred to in Paragraph 4.1 are carried out.</w:t>
      </w:r>
    </w:p>
    <w:p w14:paraId="29C7D949" w14:textId="64E56D43" w:rsidR="00BC6455" w:rsidRPr="00874A0A" w:rsidRDefault="00BC6455" w:rsidP="00BC6455">
      <w:pPr>
        <w:pStyle w:val="BodyText3"/>
        <w:rPr>
          <w:sz w:val="24"/>
          <w:szCs w:val="24"/>
          <w:lang w:val="en-GB"/>
        </w:rPr>
      </w:pPr>
      <w:r w:rsidRPr="00874A0A">
        <w:rPr>
          <w:sz w:val="24"/>
          <w:szCs w:val="24"/>
          <w:lang w:val="en-GB" w:bidi="en-GB"/>
        </w:rPr>
        <w:t xml:space="preserve">4.4. The scrap metal is </w:t>
      </w:r>
      <w:r w:rsidR="005C71CF">
        <w:rPr>
          <w:sz w:val="24"/>
          <w:szCs w:val="24"/>
          <w:lang w:val="en-GB" w:bidi="en-GB"/>
        </w:rPr>
        <w:t>handed over</w:t>
      </w:r>
      <w:r w:rsidR="005C71CF" w:rsidRPr="00874A0A">
        <w:rPr>
          <w:sz w:val="24"/>
          <w:szCs w:val="24"/>
          <w:lang w:val="en-GB" w:bidi="en-GB"/>
        </w:rPr>
        <w:t xml:space="preserve"> </w:t>
      </w:r>
      <w:r w:rsidRPr="00874A0A">
        <w:rPr>
          <w:sz w:val="24"/>
          <w:szCs w:val="24"/>
          <w:lang w:val="en-GB" w:bidi="en-GB"/>
        </w:rPr>
        <w:t>to the ILF LD warehouse, sorted by the categories of the scrap metal:</w:t>
      </w:r>
    </w:p>
    <w:p w14:paraId="72E788A7" w14:textId="35D37A7C" w:rsidR="00BC6455" w:rsidRPr="00874A0A" w:rsidRDefault="00BC6455" w:rsidP="00BC6455">
      <w:pPr>
        <w:pStyle w:val="BodyText3"/>
        <w:rPr>
          <w:sz w:val="24"/>
          <w:szCs w:val="24"/>
          <w:lang w:val="en-GB"/>
        </w:rPr>
      </w:pPr>
      <w:r w:rsidRPr="00874A0A">
        <w:rPr>
          <w:sz w:val="24"/>
          <w:szCs w:val="24"/>
          <w:lang w:val="en-GB" w:bidi="en-GB"/>
        </w:rPr>
        <w:t>4.4.1. oil-free aluminium cables and insulated aluminium wires (</w:t>
      </w:r>
      <w:r w:rsidR="005C71CF">
        <w:rPr>
          <w:sz w:val="24"/>
          <w:szCs w:val="24"/>
          <w:lang w:val="en-GB" w:bidi="en-GB"/>
        </w:rPr>
        <w:t>handed over</w:t>
      </w:r>
      <w:r w:rsidR="005C71CF" w:rsidRPr="00874A0A">
        <w:rPr>
          <w:sz w:val="24"/>
          <w:szCs w:val="24"/>
          <w:lang w:val="en-GB" w:bidi="en-GB"/>
        </w:rPr>
        <w:t xml:space="preserve"> </w:t>
      </w:r>
      <w:r w:rsidRPr="00874A0A">
        <w:rPr>
          <w:sz w:val="24"/>
          <w:szCs w:val="24"/>
          <w:lang w:val="en-GB" w:bidi="en-GB"/>
        </w:rPr>
        <w:t>uninsulated</w:t>
      </w:r>
      <w:proofErr w:type="gramStart"/>
      <w:r w:rsidRPr="00874A0A">
        <w:rPr>
          <w:sz w:val="24"/>
          <w:szCs w:val="24"/>
          <w:lang w:val="en-GB" w:bidi="en-GB"/>
        </w:rPr>
        <w:t>);</w:t>
      </w:r>
      <w:proofErr w:type="gramEnd"/>
    </w:p>
    <w:p w14:paraId="37726548" w14:textId="5DFA47CF" w:rsidR="00BC6455" w:rsidRPr="00874A0A" w:rsidRDefault="00BC6455" w:rsidP="00BC6455">
      <w:pPr>
        <w:pStyle w:val="BodyText3"/>
        <w:rPr>
          <w:sz w:val="24"/>
          <w:szCs w:val="24"/>
          <w:lang w:val="en-GB"/>
        </w:rPr>
      </w:pPr>
      <w:r w:rsidRPr="00874A0A">
        <w:rPr>
          <w:sz w:val="24"/>
          <w:szCs w:val="24"/>
          <w:lang w:val="en-GB" w:bidi="en-GB"/>
        </w:rPr>
        <w:t>4.4.2. aluminium cables with oil (</w:t>
      </w:r>
      <w:r w:rsidR="005C71CF">
        <w:rPr>
          <w:sz w:val="24"/>
          <w:szCs w:val="24"/>
          <w:lang w:val="en-GB" w:bidi="en-GB"/>
        </w:rPr>
        <w:t>handed over</w:t>
      </w:r>
      <w:r w:rsidR="005C71CF" w:rsidRPr="00874A0A" w:rsidDel="005C71CF">
        <w:rPr>
          <w:sz w:val="24"/>
          <w:szCs w:val="24"/>
          <w:lang w:val="en-GB" w:bidi="en-GB"/>
        </w:rPr>
        <w:t xml:space="preserve"> </w:t>
      </w:r>
      <w:r w:rsidRPr="00874A0A">
        <w:rPr>
          <w:sz w:val="24"/>
          <w:szCs w:val="24"/>
          <w:lang w:val="en-GB" w:bidi="en-GB"/>
        </w:rPr>
        <w:t>uninsulated</w:t>
      </w:r>
      <w:proofErr w:type="gramStart"/>
      <w:r w:rsidRPr="00874A0A">
        <w:rPr>
          <w:sz w:val="24"/>
          <w:szCs w:val="24"/>
          <w:lang w:val="en-GB" w:bidi="en-GB"/>
        </w:rPr>
        <w:t>);</w:t>
      </w:r>
      <w:proofErr w:type="gramEnd"/>
    </w:p>
    <w:p w14:paraId="3AA44350" w14:textId="74E91CC1" w:rsidR="00BC6455" w:rsidRPr="00874A0A" w:rsidRDefault="00BC6455" w:rsidP="00BC6455">
      <w:pPr>
        <w:pStyle w:val="BodyText3"/>
        <w:rPr>
          <w:sz w:val="24"/>
          <w:szCs w:val="24"/>
          <w:lang w:val="en-GB"/>
        </w:rPr>
      </w:pPr>
      <w:r w:rsidRPr="00874A0A">
        <w:rPr>
          <w:sz w:val="24"/>
          <w:szCs w:val="24"/>
          <w:lang w:val="en-GB" w:bidi="en-GB"/>
        </w:rPr>
        <w:t>4.4.3. oil-free copper cables and insulated copper wires (</w:t>
      </w:r>
      <w:r w:rsidR="005C71CF">
        <w:rPr>
          <w:sz w:val="24"/>
          <w:szCs w:val="24"/>
          <w:lang w:val="en-GB" w:bidi="en-GB"/>
        </w:rPr>
        <w:t>handed over</w:t>
      </w:r>
      <w:r w:rsidR="005C71CF" w:rsidRPr="00874A0A" w:rsidDel="005C71CF">
        <w:rPr>
          <w:sz w:val="24"/>
          <w:szCs w:val="24"/>
          <w:lang w:val="en-GB" w:bidi="en-GB"/>
        </w:rPr>
        <w:t xml:space="preserve"> </w:t>
      </w:r>
      <w:r w:rsidRPr="00874A0A">
        <w:rPr>
          <w:sz w:val="24"/>
          <w:szCs w:val="24"/>
          <w:lang w:val="en-GB" w:bidi="en-GB"/>
        </w:rPr>
        <w:t>uninsulated</w:t>
      </w:r>
      <w:proofErr w:type="gramStart"/>
      <w:r w:rsidRPr="00874A0A">
        <w:rPr>
          <w:sz w:val="24"/>
          <w:szCs w:val="24"/>
          <w:lang w:val="en-GB" w:bidi="en-GB"/>
        </w:rPr>
        <w:t>);</w:t>
      </w:r>
      <w:proofErr w:type="gramEnd"/>
    </w:p>
    <w:p w14:paraId="4AB72AD4" w14:textId="19C55A8A" w:rsidR="00BC6455" w:rsidRPr="00874A0A" w:rsidRDefault="00BC6455" w:rsidP="00BC6455">
      <w:pPr>
        <w:pStyle w:val="BodyText3"/>
        <w:rPr>
          <w:sz w:val="24"/>
          <w:szCs w:val="24"/>
          <w:lang w:val="en-GB"/>
        </w:rPr>
      </w:pPr>
      <w:r w:rsidRPr="00874A0A">
        <w:rPr>
          <w:sz w:val="24"/>
          <w:szCs w:val="24"/>
          <w:lang w:val="en-GB" w:bidi="en-GB"/>
        </w:rPr>
        <w:t>4.4.4. copper cables with oil (</w:t>
      </w:r>
      <w:r w:rsidR="005C71CF">
        <w:rPr>
          <w:sz w:val="24"/>
          <w:szCs w:val="24"/>
          <w:lang w:val="en-GB" w:bidi="en-GB"/>
        </w:rPr>
        <w:t>handed over</w:t>
      </w:r>
      <w:r w:rsidR="005C71CF" w:rsidRPr="00874A0A" w:rsidDel="005C71CF">
        <w:rPr>
          <w:sz w:val="24"/>
          <w:szCs w:val="24"/>
          <w:lang w:val="en-GB" w:bidi="en-GB"/>
        </w:rPr>
        <w:t xml:space="preserve"> </w:t>
      </w:r>
      <w:r w:rsidRPr="00874A0A">
        <w:rPr>
          <w:sz w:val="24"/>
          <w:szCs w:val="24"/>
          <w:lang w:val="en-GB" w:bidi="en-GB"/>
        </w:rPr>
        <w:t>uninsulated</w:t>
      </w:r>
      <w:proofErr w:type="gramStart"/>
      <w:r w:rsidRPr="00874A0A">
        <w:rPr>
          <w:sz w:val="24"/>
          <w:szCs w:val="24"/>
          <w:lang w:val="en-GB" w:bidi="en-GB"/>
        </w:rPr>
        <w:t>);</w:t>
      </w:r>
      <w:proofErr w:type="gramEnd"/>
    </w:p>
    <w:p w14:paraId="6FF2EDE4" w14:textId="77777777" w:rsidR="00BC6455" w:rsidRPr="00874A0A" w:rsidRDefault="00BC6455" w:rsidP="00BC6455">
      <w:pPr>
        <w:pStyle w:val="BodyText3"/>
        <w:rPr>
          <w:sz w:val="24"/>
          <w:szCs w:val="24"/>
          <w:lang w:val="en-GB"/>
        </w:rPr>
      </w:pPr>
      <w:r w:rsidRPr="00874A0A">
        <w:rPr>
          <w:sz w:val="24"/>
          <w:szCs w:val="24"/>
          <w:lang w:val="en-GB" w:bidi="en-GB"/>
        </w:rPr>
        <w:t xml:space="preserve">4.4.5. copper </w:t>
      </w:r>
      <w:proofErr w:type="gramStart"/>
      <w:r w:rsidRPr="00874A0A">
        <w:rPr>
          <w:sz w:val="24"/>
          <w:szCs w:val="24"/>
          <w:lang w:val="en-GB" w:bidi="en-GB"/>
        </w:rPr>
        <w:t>scrap;</w:t>
      </w:r>
      <w:proofErr w:type="gramEnd"/>
    </w:p>
    <w:p w14:paraId="559D2CBA" w14:textId="77777777" w:rsidR="00BC6455" w:rsidRPr="00874A0A" w:rsidRDefault="00BC6455" w:rsidP="00BC6455">
      <w:pPr>
        <w:pStyle w:val="BodyText3"/>
        <w:rPr>
          <w:sz w:val="24"/>
          <w:szCs w:val="24"/>
          <w:lang w:val="en-GB"/>
        </w:rPr>
      </w:pPr>
      <w:r w:rsidRPr="00874A0A">
        <w:rPr>
          <w:sz w:val="24"/>
          <w:szCs w:val="24"/>
          <w:lang w:val="en-GB" w:bidi="en-GB"/>
        </w:rPr>
        <w:t xml:space="preserve">4.4.6. aluminium </w:t>
      </w:r>
      <w:proofErr w:type="gramStart"/>
      <w:r w:rsidRPr="00874A0A">
        <w:rPr>
          <w:sz w:val="24"/>
          <w:szCs w:val="24"/>
          <w:lang w:val="en-GB" w:bidi="en-GB"/>
        </w:rPr>
        <w:t>scrap;</w:t>
      </w:r>
      <w:proofErr w:type="gramEnd"/>
    </w:p>
    <w:p w14:paraId="09C9C0CD" w14:textId="77777777" w:rsidR="00BC6455" w:rsidRPr="00874A0A" w:rsidRDefault="00BC6455" w:rsidP="00BC6455">
      <w:pPr>
        <w:pStyle w:val="BodyText3"/>
        <w:rPr>
          <w:sz w:val="24"/>
          <w:szCs w:val="24"/>
          <w:lang w:val="en-GB"/>
        </w:rPr>
      </w:pPr>
      <w:r w:rsidRPr="00874A0A">
        <w:rPr>
          <w:sz w:val="24"/>
          <w:szCs w:val="24"/>
          <w:lang w:val="en-GB" w:bidi="en-GB"/>
        </w:rPr>
        <w:t xml:space="preserve">4.4.7. brass </w:t>
      </w:r>
      <w:proofErr w:type="gramStart"/>
      <w:r w:rsidRPr="00874A0A">
        <w:rPr>
          <w:sz w:val="24"/>
          <w:szCs w:val="24"/>
          <w:lang w:val="en-GB" w:bidi="en-GB"/>
        </w:rPr>
        <w:t>scrap;</w:t>
      </w:r>
      <w:proofErr w:type="gramEnd"/>
    </w:p>
    <w:p w14:paraId="1BF63B29" w14:textId="77777777" w:rsidR="00BC6455" w:rsidRPr="00874A0A" w:rsidRDefault="00BC6455" w:rsidP="00BC6455">
      <w:pPr>
        <w:pStyle w:val="BodyText3"/>
        <w:rPr>
          <w:sz w:val="24"/>
          <w:szCs w:val="24"/>
          <w:lang w:val="en-GB"/>
        </w:rPr>
      </w:pPr>
      <w:r w:rsidRPr="00874A0A">
        <w:rPr>
          <w:sz w:val="24"/>
          <w:szCs w:val="24"/>
          <w:lang w:val="en-GB" w:bidi="en-GB"/>
        </w:rPr>
        <w:t xml:space="preserve">4.4.8. bronze </w:t>
      </w:r>
      <w:proofErr w:type="gramStart"/>
      <w:r w:rsidRPr="00874A0A">
        <w:rPr>
          <w:sz w:val="24"/>
          <w:szCs w:val="24"/>
          <w:lang w:val="en-GB" w:bidi="en-GB"/>
        </w:rPr>
        <w:t>scrap;</w:t>
      </w:r>
      <w:proofErr w:type="gramEnd"/>
    </w:p>
    <w:p w14:paraId="504860B2" w14:textId="77777777" w:rsidR="00BC6455" w:rsidRPr="00874A0A" w:rsidRDefault="00BC6455" w:rsidP="00BC6455">
      <w:pPr>
        <w:pStyle w:val="BodyText3"/>
        <w:rPr>
          <w:sz w:val="24"/>
          <w:szCs w:val="24"/>
          <w:lang w:val="en-GB"/>
        </w:rPr>
      </w:pPr>
      <w:r w:rsidRPr="00874A0A">
        <w:rPr>
          <w:sz w:val="24"/>
          <w:szCs w:val="24"/>
          <w:lang w:val="en-GB" w:bidi="en-GB"/>
        </w:rPr>
        <w:t xml:space="preserve">4.4.9. stainless steel </w:t>
      </w:r>
      <w:proofErr w:type="gramStart"/>
      <w:r w:rsidRPr="00874A0A">
        <w:rPr>
          <w:sz w:val="24"/>
          <w:szCs w:val="24"/>
          <w:lang w:val="en-GB" w:bidi="en-GB"/>
        </w:rPr>
        <w:t>scrap;</w:t>
      </w:r>
      <w:proofErr w:type="gramEnd"/>
    </w:p>
    <w:p w14:paraId="03B26D7A" w14:textId="77777777" w:rsidR="00BC6455" w:rsidRPr="00874A0A" w:rsidRDefault="00BC6455" w:rsidP="00BC6455">
      <w:pPr>
        <w:pStyle w:val="BodyText3"/>
        <w:rPr>
          <w:sz w:val="24"/>
          <w:szCs w:val="24"/>
          <w:lang w:val="en-GB"/>
        </w:rPr>
      </w:pPr>
      <w:r w:rsidRPr="00874A0A">
        <w:rPr>
          <w:sz w:val="24"/>
          <w:szCs w:val="24"/>
          <w:lang w:val="en-GB" w:bidi="en-GB"/>
        </w:rPr>
        <w:t xml:space="preserve">4.4.10. brass </w:t>
      </w:r>
      <w:proofErr w:type="gramStart"/>
      <w:r w:rsidRPr="00874A0A">
        <w:rPr>
          <w:sz w:val="24"/>
          <w:szCs w:val="24"/>
          <w:lang w:val="en-GB" w:bidi="en-GB"/>
        </w:rPr>
        <w:t>shavings;</w:t>
      </w:r>
      <w:proofErr w:type="gramEnd"/>
    </w:p>
    <w:p w14:paraId="6F1E8881" w14:textId="77777777" w:rsidR="00BC6455" w:rsidRPr="00874A0A" w:rsidRDefault="00BC6455" w:rsidP="00BC6455">
      <w:pPr>
        <w:pStyle w:val="BodyText3"/>
        <w:rPr>
          <w:sz w:val="24"/>
          <w:szCs w:val="24"/>
          <w:lang w:val="en-GB"/>
        </w:rPr>
      </w:pPr>
      <w:r w:rsidRPr="00874A0A">
        <w:rPr>
          <w:sz w:val="24"/>
          <w:szCs w:val="24"/>
          <w:lang w:val="en-GB" w:bidi="en-GB"/>
        </w:rPr>
        <w:t xml:space="preserve">4.4.11. bronze </w:t>
      </w:r>
      <w:proofErr w:type="gramStart"/>
      <w:r w:rsidRPr="00874A0A">
        <w:rPr>
          <w:sz w:val="24"/>
          <w:szCs w:val="24"/>
          <w:lang w:val="en-GB" w:bidi="en-GB"/>
        </w:rPr>
        <w:t>shavings;</w:t>
      </w:r>
      <w:proofErr w:type="gramEnd"/>
    </w:p>
    <w:p w14:paraId="0167BCFF" w14:textId="77777777" w:rsidR="00BC6455" w:rsidRPr="00874A0A" w:rsidRDefault="00BC6455" w:rsidP="00BC6455">
      <w:pPr>
        <w:pStyle w:val="BodyText3"/>
        <w:rPr>
          <w:sz w:val="24"/>
          <w:szCs w:val="24"/>
          <w:lang w:val="en-GB"/>
        </w:rPr>
      </w:pPr>
      <w:r w:rsidRPr="00874A0A">
        <w:rPr>
          <w:sz w:val="24"/>
          <w:szCs w:val="24"/>
          <w:lang w:val="en-GB" w:bidi="en-GB"/>
        </w:rPr>
        <w:t>4.4.12. ferrous metal scrap standard-sized (0.40x0.80x&gt;0.</w:t>
      </w:r>
      <w:proofErr w:type="gramStart"/>
      <w:r w:rsidRPr="00874A0A">
        <w:rPr>
          <w:sz w:val="24"/>
          <w:szCs w:val="24"/>
          <w:lang w:val="en-GB" w:bidi="en-GB"/>
        </w:rPr>
        <w:t>04)m</w:t>
      </w:r>
      <w:proofErr w:type="gramEnd"/>
      <w:r w:rsidRPr="00874A0A">
        <w:rPr>
          <w:sz w:val="24"/>
          <w:szCs w:val="24"/>
          <w:lang w:val="en-GB" w:bidi="en-GB"/>
        </w:rPr>
        <w:t>;</w:t>
      </w:r>
    </w:p>
    <w:p w14:paraId="03CA2721" w14:textId="77777777" w:rsidR="00BC6455" w:rsidRPr="00874A0A" w:rsidRDefault="00BC6455" w:rsidP="00BC6455">
      <w:pPr>
        <w:pStyle w:val="BodyText3"/>
        <w:rPr>
          <w:sz w:val="24"/>
          <w:szCs w:val="24"/>
          <w:lang w:val="en-GB"/>
        </w:rPr>
      </w:pPr>
      <w:r w:rsidRPr="00874A0A">
        <w:rPr>
          <w:sz w:val="24"/>
          <w:szCs w:val="24"/>
          <w:lang w:val="en-GB" w:bidi="en-GB"/>
        </w:rPr>
        <w:t xml:space="preserve">4.4.13. ferrous metal scrap non-standard </w:t>
      </w:r>
      <w:proofErr w:type="gramStart"/>
      <w:r w:rsidRPr="00874A0A">
        <w:rPr>
          <w:sz w:val="24"/>
          <w:szCs w:val="24"/>
          <w:lang w:val="en-GB" w:bidi="en-GB"/>
        </w:rPr>
        <w:t>&gt;(</w:t>
      </w:r>
      <w:proofErr w:type="gramEnd"/>
      <w:r w:rsidRPr="00874A0A">
        <w:rPr>
          <w:sz w:val="24"/>
          <w:szCs w:val="24"/>
          <w:lang w:val="en-GB" w:bidi="en-GB"/>
        </w:rPr>
        <w:t>0.40x0.80x&gt;0.04)m, but not exceeding 2m in width and 5 metres in length with a total weight up to 1 ton.</w:t>
      </w:r>
    </w:p>
    <w:p w14:paraId="7D4BE212" w14:textId="77777777" w:rsidR="00BC6455" w:rsidRPr="00874A0A" w:rsidRDefault="00BC6455" w:rsidP="00BC6455">
      <w:pPr>
        <w:pStyle w:val="BodyText3"/>
        <w:rPr>
          <w:sz w:val="24"/>
          <w:szCs w:val="24"/>
          <w:lang w:val="en-GB"/>
        </w:rPr>
      </w:pPr>
      <w:r w:rsidRPr="00874A0A">
        <w:rPr>
          <w:sz w:val="24"/>
          <w:szCs w:val="24"/>
          <w:lang w:val="en-GB" w:bidi="en-GB"/>
        </w:rPr>
        <w:t xml:space="preserve">4.4.14. tin </w:t>
      </w:r>
      <w:proofErr w:type="gramStart"/>
      <w:r w:rsidRPr="00874A0A">
        <w:rPr>
          <w:sz w:val="24"/>
          <w:szCs w:val="24"/>
          <w:lang w:val="en-GB" w:bidi="en-GB"/>
        </w:rPr>
        <w:t>scrap;</w:t>
      </w:r>
      <w:proofErr w:type="gramEnd"/>
    </w:p>
    <w:p w14:paraId="632CC401" w14:textId="77777777" w:rsidR="00BC6455" w:rsidRPr="00874A0A" w:rsidRDefault="00BC6455" w:rsidP="00BC6455">
      <w:pPr>
        <w:pStyle w:val="BodyText3"/>
        <w:rPr>
          <w:sz w:val="24"/>
          <w:szCs w:val="24"/>
          <w:lang w:val="en-GB"/>
        </w:rPr>
      </w:pPr>
      <w:r w:rsidRPr="00874A0A">
        <w:rPr>
          <w:sz w:val="24"/>
          <w:szCs w:val="24"/>
          <w:lang w:val="en-GB" w:bidi="en-GB"/>
        </w:rPr>
        <w:t xml:space="preserve">4.4.15. cast iron </w:t>
      </w:r>
      <w:proofErr w:type="gramStart"/>
      <w:r w:rsidRPr="00874A0A">
        <w:rPr>
          <w:sz w:val="24"/>
          <w:szCs w:val="24"/>
          <w:lang w:val="en-GB" w:bidi="en-GB"/>
        </w:rPr>
        <w:t>scrap;</w:t>
      </w:r>
      <w:proofErr w:type="gramEnd"/>
    </w:p>
    <w:p w14:paraId="476857DE" w14:textId="77777777" w:rsidR="00BC6455" w:rsidRPr="00874A0A" w:rsidRDefault="00BC6455" w:rsidP="00BC6455">
      <w:pPr>
        <w:pStyle w:val="BodyText3"/>
        <w:rPr>
          <w:sz w:val="24"/>
          <w:szCs w:val="24"/>
          <w:lang w:val="en-GB"/>
        </w:rPr>
      </w:pPr>
      <w:r w:rsidRPr="00874A0A">
        <w:rPr>
          <w:sz w:val="24"/>
          <w:szCs w:val="24"/>
          <w:lang w:val="en-GB" w:bidi="en-GB"/>
        </w:rPr>
        <w:t xml:space="preserve">4.4.16. iron </w:t>
      </w:r>
      <w:proofErr w:type="gramStart"/>
      <w:r w:rsidRPr="00874A0A">
        <w:rPr>
          <w:sz w:val="24"/>
          <w:szCs w:val="24"/>
          <w:lang w:val="en-GB" w:bidi="en-GB"/>
        </w:rPr>
        <w:t>shavings;</w:t>
      </w:r>
      <w:proofErr w:type="gramEnd"/>
    </w:p>
    <w:p w14:paraId="08FFC302" w14:textId="77777777" w:rsidR="00BC6455" w:rsidRPr="00874A0A" w:rsidRDefault="00BC6455" w:rsidP="00BC6455">
      <w:pPr>
        <w:pStyle w:val="BodyText3"/>
        <w:rPr>
          <w:sz w:val="24"/>
          <w:szCs w:val="24"/>
          <w:lang w:val="en-GB"/>
        </w:rPr>
      </w:pPr>
      <w:r w:rsidRPr="00874A0A">
        <w:rPr>
          <w:sz w:val="24"/>
          <w:szCs w:val="24"/>
          <w:lang w:val="en-GB" w:bidi="en-GB"/>
        </w:rPr>
        <w:t>4.4.17. steel cables (various sizes</w:t>
      </w:r>
      <w:proofErr w:type="gramStart"/>
      <w:r w:rsidRPr="00874A0A">
        <w:rPr>
          <w:sz w:val="24"/>
          <w:szCs w:val="24"/>
          <w:lang w:val="en-GB" w:bidi="en-GB"/>
        </w:rPr>
        <w:t>);</w:t>
      </w:r>
      <w:proofErr w:type="gramEnd"/>
    </w:p>
    <w:p w14:paraId="56E8D1A8" w14:textId="45DED7C9" w:rsidR="00BC6455" w:rsidRPr="00874A0A" w:rsidRDefault="00BC6455" w:rsidP="00BC6455">
      <w:pPr>
        <w:pStyle w:val="BodyText3"/>
        <w:rPr>
          <w:sz w:val="24"/>
          <w:szCs w:val="24"/>
          <w:lang w:val="en-GB"/>
        </w:rPr>
      </w:pPr>
      <w:r w:rsidRPr="00874A0A">
        <w:rPr>
          <w:sz w:val="24"/>
          <w:szCs w:val="24"/>
          <w:lang w:val="en-GB" w:bidi="en-GB"/>
        </w:rPr>
        <w:t xml:space="preserve">4.4.18. transformers shall be </w:t>
      </w:r>
      <w:r w:rsidR="005C71CF">
        <w:rPr>
          <w:sz w:val="24"/>
          <w:szCs w:val="24"/>
          <w:lang w:val="en-GB" w:bidi="en-GB"/>
        </w:rPr>
        <w:t>handed over</w:t>
      </w:r>
      <w:r w:rsidR="005C71CF" w:rsidRPr="00874A0A">
        <w:rPr>
          <w:sz w:val="24"/>
          <w:szCs w:val="24"/>
          <w:lang w:val="en-GB" w:bidi="en-GB"/>
        </w:rPr>
        <w:t xml:space="preserve"> </w:t>
      </w:r>
      <w:r w:rsidRPr="00874A0A">
        <w:rPr>
          <w:sz w:val="24"/>
          <w:szCs w:val="24"/>
          <w:lang w:val="en-GB" w:bidi="en-GB"/>
        </w:rPr>
        <w:t xml:space="preserve">disassembled with oil or oil-free, unless otherwise specified. If transformers are dismantled, </w:t>
      </w:r>
      <w:proofErr w:type="gramStart"/>
      <w:r w:rsidRPr="00874A0A">
        <w:rPr>
          <w:sz w:val="24"/>
          <w:szCs w:val="24"/>
          <w:lang w:val="en-GB" w:bidi="en-GB"/>
        </w:rPr>
        <w:t>damaged</w:t>
      </w:r>
      <w:proofErr w:type="gramEnd"/>
      <w:r w:rsidRPr="00874A0A">
        <w:rPr>
          <w:sz w:val="24"/>
          <w:szCs w:val="24"/>
          <w:lang w:val="en-GB" w:bidi="en-GB"/>
        </w:rPr>
        <w:t xml:space="preserve"> or looted, the scrap </w:t>
      </w:r>
      <w:r w:rsidR="005C71CF" w:rsidRPr="00874A0A">
        <w:rPr>
          <w:sz w:val="24"/>
          <w:szCs w:val="24"/>
          <w:lang w:val="en-GB" w:bidi="en-GB"/>
        </w:rPr>
        <w:t xml:space="preserve">metal </w:t>
      </w:r>
      <w:r w:rsidRPr="00874A0A">
        <w:rPr>
          <w:sz w:val="24"/>
          <w:szCs w:val="24"/>
          <w:lang w:val="en-GB" w:bidi="en-GB"/>
        </w:rPr>
        <w:t xml:space="preserve">is </w:t>
      </w:r>
      <w:r w:rsidR="005C71CF">
        <w:rPr>
          <w:sz w:val="24"/>
          <w:szCs w:val="24"/>
          <w:lang w:val="en-GB" w:bidi="en-GB"/>
        </w:rPr>
        <w:t>handed over</w:t>
      </w:r>
      <w:r w:rsidR="005C71CF" w:rsidRPr="00874A0A">
        <w:rPr>
          <w:sz w:val="24"/>
          <w:szCs w:val="24"/>
          <w:lang w:val="en-GB" w:bidi="en-GB"/>
        </w:rPr>
        <w:t xml:space="preserve"> </w:t>
      </w:r>
      <w:r w:rsidRPr="00874A0A">
        <w:rPr>
          <w:sz w:val="24"/>
          <w:szCs w:val="24"/>
          <w:lang w:val="en-GB" w:bidi="en-GB"/>
        </w:rPr>
        <w:t>to the ILF LD warehouse sorted by the categories of the scrap metal.</w:t>
      </w:r>
    </w:p>
    <w:p w14:paraId="3CC00122" w14:textId="62A9EC83" w:rsidR="00BC6455" w:rsidRPr="00874A0A" w:rsidRDefault="00BC6455" w:rsidP="00BC6455">
      <w:pPr>
        <w:pStyle w:val="BodyText3"/>
        <w:rPr>
          <w:sz w:val="24"/>
          <w:szCs w:val="24"/>
          <w:lang w:val="en-GB"/>
        </w:rPr>
      </w:pPr>
      <w:r w:rsidRPr="00874A0A">
        <w:rPr>
          <w:sz w:val="24"/>
          <w:szCs w:val="24"/>
          <w:lang w:val="en-GB" w:bidi="en-GB"/>
        </w:rPr>
        <w:t xml:space="preserve">4.5. Scrap metal which has not been </w:t>
      </w:r>
      <w:r w:rsidR="005D0B5F" w:rsidRPr="00874A0A">
        <w:rPr>
          <w:sz w:val="24"/>
          <w:szCs w:val="24"/>
          <w:lang w:val="en-GB" w:bidi="en-GB"/>
        </w:rPr>
        <w:t xml:space="preserve">sorted by the categories </w:t>
      </w:r>
      <w:r w:rsidRPr="00874A0A">
        <w:rPr>
          <w:sz w:val="24"/>
          <w:szCs w:val="24"/>
          <w:lang w:val="en-GB" w:bidi="en-GB"/>
        </w:rPr>
        <w:t xml:space="preserve">or </w:t>
      </w:r>
      <w:r w:rsidR="005D0B5F">
        <w:rPr>
          <w:sz w:val="24"/>
          <w:szCs w:val="24"/>
          <w:lang w:val="en-GB" w:bidi="en-GB"/>
        </w:rPr>
        <w:t xml:space="preserve">it </w:t>
      </w:r>
      <w:r w:rsidRPr="00874A0A">
        <w:rPr>
          <w:sz w:val="24"/>
          <w:szCs w:val="24"/>
          <w:lang w:val="en-GB" w:bidi="en-GB"/>
        </w:rPr>
        <w:t xml:space="preserve">cannot be </w:t>
      </w:r>
      <w:r w:rsidR="005D0B5F">
        <w:rPr>
          <w:sz w:val="24"/>
          <w:szCs w:val="24"/>
          <w:lang w:val="en-GB" w:bidi="en-GB"/>
        </w:rPr>
        <w:t>done</w:t>
      </w:r>
      <w:r w:rsidR="005D0B5F" w:rsidRPr="00874A0A">
        <w:rPr>
          <w:sz w:val="24"/>
          <w:szCs w:val="24"/>
          <w:lang w:val="en-GB" w:bidi="en-GB"/>
        </w:rPr>
        <w:t xml:space="preserve"> </w:t>
      </w:r>
      <w:r w:rsidRPr="00874A0A">
        <w:rPr>
          <w:sz w:val="24"/>
          <w:szCs w:val="24"/>
          <w:lang w:val="en-GB" w:bidi="en-GB"/>
        </w:rPr>
        <w:t xml:space="preserve">(different types of alloys) photographs </w:t>
      </w:r>
      <w:r w:rsidR="005D0B5F" w:rsidRPr="00874A0A">
        <w:rPr>
          <w:sz w:val="24"/>
          <w:szCs w:val="24"/>
          <w:lang w:val="en-GB" w:bidi="en-GB"/>
        </w:rPr>
        <w:t xml:space="preserve">shall be </w:t>
      </w:r>
      <w:r w:rsidR="005D0B5F">
        <w:rPr>
          <w:sz w:val="24"/>
          <w:szCs w:val="24"/>
          <w:lang w:val="en-GB" w:bidi="en-GB"/>
        </w:rPr>
        <w:t>added to</w:t>
      </w:r>
      <w:r w:rsidR="005D0B5F" w:rsidRPr="00874A0A">
        <w:rPr>
          <w:sz w:val="24"/>
          <w:szCs w:val="24"/>
          <w:lang w:val="en-GB" w:bidi="en-GB"/>
        </w:rPr>
        <w:t xml:space="preserve"> </w:t>
      </w:r>
      <w:r w:rsidRPr="00874A0A">
        <w:rPr>
          <w:sz w:val="24"/>
          <w:szCs w:val="24"/>
          <w:lang w:val="en-GB" w:bidi="en-GB"/>
        </w:rPr>
        <w:t>the</w:t>
      </w:r>
      <w:r w:rsidR="005D0B5F" w:rsidRPr="005D0B5F">
        <w:rPr>
          <w:sz w:val="24"/>
          <w:szCs w:val="24"/>
          <w:lang w:val="en-GB" w:bidi="en-GB"/>
        </w:rPr>
        <w:t xml:space="preserve"> </w:t>
      </w:r>
      <w:r w:rsidR="005D0B5F">
        <w:rPr>
          <w:sz w:val="24"/>
          <w:szCs w:val="24"/>
          <w:lang w:val="en-GB" w:bidi="en-GB"/>
        </w:rPr>
        <w:t>handover</w:t>
      </w:r>
      <w:r w:rsidR="00EA53C4">
        <w:rPr>
          <w:sz w:val="24"/>
          <w:szCs w:val="24"/>
          <w:lang w:val="en-GB" w:bidi="en-GB"/>
        </w:rPr>
        <w:t>-takeover</w:t>
      </w:r>
      <w:r w:rsidR="00E95CF9">
        <w:rPr>
          <w:sz w:val="24"/>
          <w:szCs w:val="24"/>
          <w:lang w:val="en-GB" w:bidi="en-GB"/>
        </w:rPr>
        <w:t xml:space="preserve"> </w:t>
      </w:r>
      <w:r w:rsidRPr="00874A0A">
        <w:rPr>
          <w:sz w:val="24"/>
          <w:szCs w:val="24"/>
          <w:lang w:val="en-GB" w:bidi="en-GB"/>
        </w:rPr>
        <w:t xml:space="preserve">deed. Scrap metal of this type shall be </w:t>
      </w:r>
      <w:r w:rsidR="00E95CF9">
        <w:rPr>
          <w:sz w:val="24"/>
          <w:szCs w:val="24"/>
          <w:lang w:val="en-GB" w:bidi="en-GB"/>
        </w:rPr>
        <w:t>taken over</w:t>
      </w:r>
      <w:r w:rsidR="00E95CF9" w:rsidRPr="00874A0A">
        <w:rPr>
          <w:sz w:val="24"/>
          <w:szCs w:val="24"/>
          <w:lang w:val="en-GB" w:bidi="en-GB"/>
        </w:rPr>
        <w:t xml:space="preserve"> </w:t>
      </w:r>
      <w:r w:rsidRPr="00874A0A">
        <w:rPr>
          <w:sz w:val="24"/>
          <w:szCs w:val="24"/>
          <w:lang w:val="en-GB" w:bidi="en-GB"/>
        </w:rPr>
        <w:t>at the lowest price of the category of the scrap metal.</w:t>
      </w:r>
    </w:p>
    <w:p w14:paraId="2CF84CCB" w14:textId="47A244E8" w:rsidR="00BC6455" w:rsidRPr="00874A0A" w:rsidRDefault="00BC6455" w:rsidP="00BC6455">
      <w:pPr>
        <w:pStyle w:val="BodyText3"/>
        <w:rPr>
          <w:sz w:val="24"/>
          <w:szCs w:val="24"/>
          <w:lang w:val="en-GB"/>
        </w:rPr>
      </w:pPr>
      <w:r w:rsidRPr="00874A0A">
        <w:rPr>
          <w:sz w:val="24"/>
          <w:szCs w:val="24"/>
          <w:lang w:val="en-GB" w:bidi="en-GB"/>
        </w:rPr>
        <w:t xml:space="preserve">4.6. Scrap metal is </w:t>
      </w:r>
      <w:r w:rsidR="00E95CF9">
        <w:rPr>
          <w:sz w:val="24"/>
          <w:szCs w:val="24"/>
          <w:lang w:val="en-GB" w:bidi="en-GB"/>
        </w:rPr>
        <w:t>taken over</w:t>
      </w:r>
      <w:r w:rsidR="00E95CF9" w:rsidRPr="00874A0A">
        <w:rPr>
          <w:sz w:val="24"/>
          <w:szCs w:val="24"/>
          <w:lang w:val="en-GB" w:bidi="en-GB"/>
        </w:rPr>
        <w:t xml:space="preserve"> </w:t>
      </w:r>
      <w:r w:rsidRPr="00874A0A">
        <w:rPr>
          <w:sz w:val="24"/>
          <w:szCs w:val="24"/>
          <w:lang w:val="en-GB" w:bidi="en-GB"/>
        </w:rPr>
        <w:t xml:space="preserve">at the ILF LD warehouse </w:t>
      </w:r>
      <w:r w:rsidRPr="00874A0A">
        <w:rPr>
          <w:b/>
          <w:sz w:val="24"/>
          <w:szCs w:val="24"/>
          <w:lang w:val="en-GB" w:bidi="en-GB"/>
        </w:rPr>
        <w:t>without contamination</w:t>
      </w:r>
      <w:r w:rsidRPr="00874A0A">
        <w:rPr>
          <w:sz w:val="24"/>
          <w:szCs w:val="24"/>
          <w:lang w:val="en-GB" w:bidi="en-GB"/>
        </w:rPr>
        <w:t xml:space="preserve"> – wood, concrete, cardboard, plastic, fabric, various types of insulation materials (except cables which are </w:t>
      </w:r>
      <w:r w:rsidR="005D0B5F">
        <w:rPr>
          <w:sz w:val="24"/>
          <w:szCs w:val="24"/>
          <w:lang w:val="en-GB" w:bidi="en-GB"/>
        </w:rPr>
        <w:t>handed over</w:t>
      </w:r>
      <w:r w:rsidR="005D0B5F" w:rsidRPr="00874A0A">
        <w:rPr>
          <w:sz w:val="24"/>
          <w:szCs w:val="24"/>
          <w:lang w:val="en-GB" w:bidi="en-GB"/>
        </w:rPr>
        <w:t xml:space="preserve"> </w:t>
      </w:r>
      <w:r w:rsidRPr="00874A0A">
        <w:rPr>
          <w:sz w:val="24"/>
          <w:szCs w:val="24"/>
          <w:lang w:val="en-GB" w:bidi="en-GB"/>
        </w:rPr>
        <w:t>with the insulation), PVC materials, etc.</w:t>
      </w:r>
    </w:p>
    <w:p w14:paraId="4CA6E09C" w14:textId="77777777" w:rsidR="00BC6455" w:rsidRPr="00874A0A" w:rsidRDefault="00BC6455" w:rsidP="00BC6455">
      <w:pPr>
        <w:pStyle w:val="BodyText3"/>
        <w:rPr>
          <w:b/>
          <w:sz w:val="24"/>
          <w:szCs w:val="24"/>
          <w:lang w:val="en-GB"/>
        </w:rPr>
      </w:pPr>
      <w:r w:rsidRPr="00874A0A">
        <w:rPr>
          <w:b/>
          <w:sz w:val="24"/>
          <w:szCs w:val="24"/>
          <w:lang w:val="en-GB" w:bidi="en-GB"/>
        </w:rPr>
        <w:t>5. Scrap metal sale to the merchant</w:t>
      </w:r>
    </w:p>
    <w:p w14:paraId="3903AAD9" w14:textId="2CAA81E5" w:rsidR="00BC6455" w:rsidRPr="00874A0A" w:rsidRDefault="00BC6455" w:rsidP="00BC6455">
      <w:pPr>
        <w:pStyle w:val="BodyText3"/>
        <w:rPr>
          <w:sz w:val="24"/>
          <w:szCs w:val="24"/>
          <w:lang w:val="en-GB"/>
        </w:rPr>
      </w:pPr>
      <w:r w:rsidRPr="00874A0A">
        <w:rPr>
          <w:sz w:val="24"/>
          <w:szCs w:val="24"/>
          <w:lang w:val="en-GB" w:bidi="en-GB"/>
        </w:rPr>
        <w:t xml:space="preserve">5.1. All types of scrap metal, except those referred to in Paragraph 24 of Cabinet Regulation No. 960 adopted 13 December 2011, are sold to a licensed merchant with whom the </w:t>
      </w:r>
      <w:r w:rsidR="00927B6B">
        <w:rPr>
          <w:sz w:val="24"/>
          <w:szCs w:val="24"/>
          <w:lang w:val="en-GB" w:bidi="en-GB"/>
        </w:rPr>
        <w:t>General</w:t>
      </w:r>
      <w:r w:rsidR="00927B6B" w:rsidRPr="00874A0A">
        <w:rPr>
          <w:sz w:val="24"/>
          <w:szCs w:val="24"/>
          <w:lang w:val="en-GB" w:bidi="en-GB"/>
        </w:rPr>
        <w:t xml:space="preserve"> </w:t>
      </w:r>
      <w:r w:rsidRPr="00874A0A">
        <w:rPr>
          <w:sz w:val="24"/>
          <w:szCs w:val="24"/>
          <w:lang w:val="en-GB" w:bidi="en-GB"/>
        </w:rPr>
        <w:t>Agreement on the purchase and transport of ferrous and non-ferrous scrap metal has been concluded.</w:t>
      </w:r>
    </w:p>
    <w:p w14:paraId="5CBE0911" w14:textId="77777777" w:rsidR="00BC6455" w:rsidRPr="00874A0A" w:rsidRDefault="00BC6455" w:rsidP="00BC6455">
      <w:pPr>
        <w:pStyle w:val="BodyText3"/>
        <w:rPr>
          <w:sz w:val="24"/>
          <w:szCs w:val="24"/>
          <w:lang w:val="en-GB"/>
        </w:rPr>
      </w:pPr>
      <w:r w:rsidRPr="00874A0A">
        <w:rPr>
          <w:sz w:val="24"/>
          <w:szCs w:val="24"/>
          <w:lang w:val="en-GB" w:bidi="en-GB"/>
        </w:rPr>
        <w:t xml:space="preserve">5.2. Scrap metal which complies with the provisions of the Cabinet Regulation No. 960 adopted 13 December 2011 “Regulations Regarding the Procedures for Purchasing and Selling Ferrous and Non-ferrous Metal Cuttings and Scrap and for Issuing Licences for the Purchase of Metal Cuttings and Scrap in Latvia, and also the Rate of the State Fee for a Licence for the Purchase of Ferrous and Non-ferrous Metal Cuttings and Scrap and the Payment Procedures of the State Fee”, where the state regulated requirements for certain types of scrap metal are defined and referred to in Paragraph 24 of this Regulation, </w:t>
      </w:r>
      <w:proofErr w:type="spellStart"/>
      <w:r w:rsidRPr="00874A0A">
        <w:rPr>
          <w:sz w:val="24"/>
          <w:szCs w:val="24"/>
          <w:lang w:val="en-GB" w:bidi="en-GB"/>
        </w:rPr>
        <w:t>Latvenergo</w:t>
      </w:r>
      <w:proofErr w:type="spellEnd"/>
      <w:r w:rsidRPr="00874A0A">
        <w:rPr>
          <w:sz w:val="24"/>
          <w:szCs w:val="24"/>
          <w:lang w:val="en-GB" w:bidi="en-GB"/>
        </w:rPr>
        <w:t xml:space="preserve"> AS sells to </w:t>
      </w:r>
      <w:proofErr w:type="spellStart"/>
      <w:r w:rsidRPr="00874A0A">
        <w:rPr>
          <w:sz w:val="24"/>
          <w:szCs w:val="24"/>
          <w:lang w:val="en-GB" w:bidi="en-GB"/>
        </w:rPr>
        <w:t>Sadales</w:t>
      </w:r>
      <w:proofErr w:type="spellEnd"/>
      <w:r w:rsidRPr="00874A0A">
        <w:rPr>
          <w:sz w:val="24"/>
          <w:szCs w:val="24"/>
          <w:lang w:val="en-GB" w:bidi="en-GB"/>
        </w:rPr>
        <w:t xml:space="preserve"> </w:t>
      </w:r>
      <w:proofErr w:type="spellStart"/>
      <w:r w:rsidRPr="00874A0A">
        <w:rPr>
          <w:sz w:val="24"/>
          <w:szCs w:val="24"/>
          <w:lang w:val="en-GB" w:bidi="en-GB"/>
        </w:rPr>
        <w:t>tīkls</w:t>
      </w:r>
      <w:proofErr w:type="spellEnd"/>
      <w:r w:rsidRPr="00874A0A">
        <w:rPr>
          <w:sz w:val="24"/>
          <w:szCs w:val="24"/>
          <w:lang w:val="en-GB" w:bidi="en-GB"/>
        </w:rPr>
        <w:t xml:space="preserve"> AS, which holds a licence for scrap metal operations and a licence for electricity distribution.</w:t>
      </w:r>
    </w:p>
    <w:p w14:paraId="016EC0E6" w14:textId="7BC1A242" w:rsidR="00BC6455" w:rsidRPr="00874A0A" w:rsidRDefault="00BC6455" w:rsidP="00BC6455">
      <w:pPr>
        <w:pStyle w:val="BodyText3"/>
        <w:rPr>
          <w:sz w:val="24"/>
          <w:szCs w:val="24"/>
          <w:lang w:val="en-GB"/>
        </w:rPr>
      </w:pPr>
      <w:r w:rsidRPr="00874A0A">
        <w:rPr>
          <w:sz w:val="24"/>
          <w:szCs w:val="24"/>
          <w:lang w:val="en-GB" w:bidi="en-GB"/>
        </w:rPr>
        <w:t xml:space="preserve">5.3. </w:t>
      </w:r>
      <w:proofErr w:type="spellStart"/>
      <w:r w:rsidRPr="00874A0A">
        <w:rPr>
          <w:sz w:val="24"/>
          <w:szCs w:val="24"/>
          <w:lang w:val="en-GB" w:bidi="en-GB"/>
        </w:rPr>
        <w:t>Sadales</w:t>
      </w:r>
      <w:proofErr w:type="spellEnd"/>
      <w:r w:rsidRPr="00874A0A">
        <w:rPr>
          <w:sz w:val="24"/>
          <w:szCs w:val="24"/>
          <w:lang w:val="en-GB" w:bidi="en-GB"/>
        </w:rPr>
        <w:t xml:space="preserve"> </w:t>
      </w:r>
      <w:proofErr w:type="spellStart"/>
      <w:r w:rsidRPr="00874A0A">
        <w:rPr>
          <w:sz w:val="24"/>
          <w:szCs w:val="24"/>
          <w:lang w:val="en-GB" w:bidi="en-GB"/>
        </w:rPr>
        <w:t>tīkls</w:t>
      </w:r>
      <w:proofErr w:type="spellEnd"/>
      <w:r w:rsidRPr="00874A0A">
        <w:rPr>
          <w:sz w:val="24"/>
          <w:szCs w:val="24"/>
          <w:lang w:val="en-GB" w:bidi="en-GB"/>
        </w:rPr>
        <w:t xml:space="preserve"> AS, which holds a licence for purchase of scrap metal and a licence for electricity distribution, may purchase from </w:t>
      </w:r>
      <w:proofErr w:type="spellStart"/>
      <w:r w:rsidRPr="00874A0A">
        <w:rPr>
          <w:sz w:val="24"/>
          <w:szCs w:val="24"/>
          <w:lang w:val="en-GB" w:bidi="en-GB"/>
        </w:rPr>
        <w:t>Latvenergo</w:t>
      </w:r>
      <w:proofErr w:type="spellEnd"/>
      <w:r w:rsidRPr="00874A0A">
        <w:rPr>
          <w:sz w:val="24"/>
          <w:szCs w:val="24"/>
          <w:lang w:val="en-GB" w:bidi="en-GB"/>
        </w:rPr>
        <w:t xml:space="preserve"> AS the following scrap metal </w:t>
      </w:r>
      <w:r w:rsidR="008A48A3">
        <w:rPr>
          <w:sz w:val="24"/>
          <w:szCs w:val="24"/>
          <w:lang w:val="en-GB" w:bidi="en-GB"/>
        </w:rPr>
        <w:t>collected</w:t>
      </w:r>
      <w:r w:rsidR="005D0B5F" w:rsidRPr="00874A0A">
        <w:rPr>
          <w:sz w:val="24"/>
          <w:szCs w:val="24"/>
          <w:lang w:val="en-GB" w:bidi="en-GB"/>
        </w:rPr>
        <w:t xml:space="preserve"> </w:t>
      </w:r>
      <w:r w:rsidR="005D0B5F">
        <w:rPr>
          <w:sz w:val="24"/>
          <w:szCs w:val="24"/>
          <w:lang w:val="en-GB" w:bidi="en-GB"/>
        </w:rPr>
        <w:t>from their</w:t>
      </w:r>
      <w:r w:rsidRPr="00874A0A">
        <w:rPr>
          <w:sz w:val="24"/>
          <w:szCs w:val="24"/>
          <w:lang w:val="en-GB" w:bidi="en-GB"/>
        </w:rPr>
        <w:t xml:space="preserve"> economic activities:</w:t>
      </w:r>
    </w:p>
    <w:p w14:paraId="10EAE45D" w14:textId="77777777" w:rsidR="00BC6455" w:rsidRPr="00874A0A" w:rsidRDefault="00BC6455" w:rsidP="00BC6455">
      <w:pPr>
        <w:pStyle w:val="BodyText3"/>
        <w:rPr>
          <w:sz w:val="24"/>
          <w:szCs w:val="24"/>
          <w:lang w:val="en-GB"/>
        </w:rPr>
      </w:pPr>
      <w:r w:rsidRPr="00874A0A">
        <w:rPr>
          <w:sz w:val="24"/>
          <w:szCs w:val="24"/>
          <w:lang w:val="en-GB" w:bidi="en-GB"/>
        </w:rPr>
        <w:t>- cuttings and scrap of copper (or its alloys) or aluminium (or its alloys) wires (diameter – 1.5 mm or more, with or without insulation</w:t>
      </w:r>
      <w:proofErr w:type="gramStart"/>
      <w:r w:rsidRPr="00874A0A">
        <w:rPr>
          <w:sz w:val="24"/>
          <w:szCs w:val="24"/>
          <w:lang w:val="en-GB" w:bidi="en-GB"/>
        </w:rPr>
        <w:t>);</w:t>
      </w:r>
      <w:proofErr w:type="gramEnd"/>
    </w:p>
    <w:p w14:paraId="1E478F17" w14:textId="77777777" w:rsidR="00BC6455" w:rsidRPr="00874A0A" w:rsidRDefault="00BC6455" w:rsidP="00BC6455">
      <w:pPr>
        <w:pStyle w:val="BodyText3"/>
        <w:rPr>
          <w:sz w:val="24"/>
          <w:szCs w:val="24"/>
          <w:lang w:val="en-GB"/>
        </w:rPr>
      </w:pPr>
      <w:r w:rsidRPr="00874A0A">
        <w:rPr>
          <w:sz w:val="24"/>
          <w:szCs w:val="24"/>
          <w:lang w:val="en-GB" w:bidi="en-GB"/>
        </w:rPr>
        <w:t>- cuttings and scrap of stranded copper (or its alloys) or aluminium (or its alloys) wires (diameter of an individual wire – 1 mm or more, with or without insulation</w:t>
      </w:r>
      <w:proofErr w:type="gramStart"/>
      <w:r w:rsidRPr="00874A0A">
        <w:rPr>
          <w:sz w:val="24"/>
          <w:szCs w:val="24"/>
          <w:lang w:val="en-GB" w:bidi="en-GB"/>
        </w:rPr>
        <w:t>);</w:t>
      </w:r>
      <w:proofErr w:type="gramEnd"/>
    </w:p>
    <w:p w14:paraId="3A493963" w14:textId="77777777" w:rsidR="00BC6455" w:rsidRPr="00874A0A" w:rsidRDefault="00BC6455" w:rsidP="00BC6455">
      <w:pPr>
        <w:pStyle w:val="BodyText3"/>
        <w:rPr>
          <w:sz w:val="24"/>
          <w:szCs w:val="24"/>
          <w:lang w:val="en-GB"/>
        </w:rPr>
      </w:pPr>
      <w:r w:rsidRPr="00874A0A">
        <w:rPr>
          <w:sz w:val="24"/>
          <w:szCs w:val="24"/>
          <w:lang w:val="en-GB" w:bidi="en-GB"/>
        </w:rPr>
        <w:t>- cuttings and scrap of such cords and cables, which contain the cuttings and scrap of copper (or its alloys) or aluminium (or its alloys) wires (diameter – 1.5 mm or more, with or without insulation) or cuttings and scrap of stranded copper (or its alloys) or aluminium (or its alloys) wires (diameter of an individual wire – 1 mm or more, with or without insulation</w:t>
      </w:r>
      <w:proofErr w:type="gramStart"/>
      <w:r w:rsidRPr="00874A0A">
        <w:rPr>
          <w:sz w:val="24"/>
          <w:szCs w:val="24"/>
          <w:lang w:val="en-GB" w:bidi="en-GB"/>
        </w:rPr>
        <w:t>);</w:t>
      </w:r>
      <w:proofErr w:type="gramEnd"/>
    </w:p>
    <w:p w14:paraId="262B6CDC" w14:textId="77777777" w:rsidR="00BC6455" w:rsidRPr="00874A0A" w:rsidRDefault="00BC6455" w:rsidP="00BC6455">
      <w:pPr>
        <w:pStyle w:val="BodyText3"/>
        <w:rPr>
          <w:sz w:val="24"/>
          <w:szCs w:val="24"/>
          <w:lang w:val="en-GB"/>
        </w:rPr>
      </w:pPr>
      <w:r w:rsidRPr="00874A0A">
        <w:rPr>
          <w:sz w:val="24"/>
          <w:szCs w:val="24"/>
          <w:lang w:val="en-GB" w:bidi="en-GB"/>
        </w:rPr>
        <w:t>- cuttings and scrap of ropes, which contain copper (or its alloys) or aluminium (or its alloys) wires (diameter – 1.5 mm or more</w:t>
      </w:r>
      <w:proofErr w:type="gramStart"/>
      <w:r w:rsidRPr="00874A0A">
        <w:rPr>
          <w:sz w:val="24"/>
          <w:szCs w:val="24"/>
          <w:lang w:val="en-GB" w:bidi="en-GB"/>
        </w:rPr>
        <w:t>);</w:t>
      </w:r>
      <w:proofErr w:type="gramEnd"/>
    </w:p>
    <w:p w14:paraId="6AFC06A4" w14:textId="77777777" w:rsidR="00BC6455" w:rsidRPr="00874A0A" w:rsidRDefault="00BC6455" w:rsidP="00BC6455">
      <w:pPr>
        <w:pStyle w:val="BodyText3"/>
        <w:rPr>
          <w:sz w:val="24"/>
          <w:szCs w:val="24"/>
          <w:lang w:val="en-GB"/>
        </w:rPr>
      </w:pPr>
      <w:r w:rsidRPr="00874A0A">
        <w:rPr>
          <w:sz w:val="24"/>
          <w:szCs w:val="24"/>
          <w:lang w:val="en-GB" w:bidi="en-GB"/>
        </w:rPr>
        <w:t>- cuttings and scrap of copper (or its alloys) or aluminium (or its alloys) cords and cables of any profile, if their nominal cross-sectional area is 85 m2 or more.</w:t>
      </w:r>
    </w:p>
    <w:p w14:paraId="6197AFCC" w14:textId="77777777" w:rsidR="00610EB2" w:rsidRPr="00874A0A" w:rsidRDefault="00610EB2" w:rsidP="00610EB2">
      <w:pPr>
        <w:pStyle w:val="BodyText3"/>
        <w:rPr>
          <w:sz w:val="24"/>
          <w:szCs w:val="24"/>
          <w:lang w:val="en-GB"/>
        </w:rPr>
      </w:pPr>
      <w:r w:rsidRPr="00874A0A">
        <w:rPr>
          <w:sz w:val="24"/>
          <w:szCs w:val="24"/>
          <w:lang w:val="en-GB" w:bidi="en-GB"/>
        </w:rPr>
        <w:t xml:space="preserve">5.4. The responsible employee of the warehouse of </w:t>
      </w:r>
      <w:proofErr w:type="spellStart"/>
      <w:r w:rsidRPr="00874A0A">
        <w:rPr>
          <w:sz w:val="24"/>
          <w:szCs w:val="24"/>
          <w:lang w:val="en-GB" w:bidi="en-GB"/>
        </w:rPr>
        <w:t>Sadales</w:t>
      </w:r>
      <w:proofErr w:type="spellEnd"/>
      <w:r w:rsidRPr="00874A0A">
        <w:rPr>
          <w:sz w:val="24"/>
          <w:szCs w:val="24"/>
          <w:lang w:val="en-GB" w:bidi="en-GB"/>
        </w:rPr>
        <w:t xml:space="preserve"> </w:t>
      </w:r>
      <w:proofErr w:type="spellStart"/>
      <w:r w:rsidRPr="00874A0A">
        <w:rPr>
          <w:sz w:val="24"/>
          <w:szCs w:val="24"/>
          <w:lang w:val="en-GB" w:bidi="en-GB"/>
        </w:rPr>
        <w:t>tīkls</w:t>
      </w:r>
      <w:proofErr w:type="spellEnd"/>
      <w:r w:rsidRPr="00874A0A">
        <w:rPr>
          <w:sz w:val="24"/>
          <w:szCs w:val="24"/>
          <w:lang w:val="en-GB" w:bidi="en-GB"/>
        </w:rPr>
        <w:t xml:space="preserve"> AS shall be informed at least 3 working days in advance about the expected delivery of scrap metal and the volume (unless otherwise stipulated in the agreement). The scrap metal shall be delivered to the warehouses of </w:t>
      </w:r>
      <w:proofErr w:type="spellStart"/>
      <w:r w:rsidRPr="00874A0A">
        <w:rPr>
          <w:sz w:val="24"/>
          <w:szCs w:val="24"/>
          <w:lang w:val="en-GB" w:bidi="en-GB"/>
        </w:rPr>
        <w:t>Sadales</w:t>
      </w:r>
      <w:proofErr w:type="spellEnd"/>
      <w:r w:rsidRPr="00874A0A">
        <w:rPr>
          <w:sz w:val="24"/>
          <w:szCs w:val="24"/>
          <w:lang w:val="en-GB" w:bidi="en-GB"/>
        </w:rPr>
        <w:t xml:space="preserve"> </w:t>
      </w:r>
      <w:proofErr w:type="spellStart"/>
      <w:r w:rsidRPr="00874A0A">
        <w:rPr>
          <w:sz w:val="24"/>
          <w:szCs w:val="24"/>
          <w:lang w:val="en-GB" w:bidi="en-GB"/>
        </w:rPr>
        <w:t>tīkls</w:t>
      </w:r>
      <w:proofErr w:type="spellEnd"/>
      <w:r w:rsidRPr="00874A0A">
        <w:rPr>
          <w:sz w:val="24"/>
          <w:szCs w:val="24"/>
          <w:lang w:val="en-GB" w:bidi="en-GB"/>
        </w:rPr>
        <w:t xml:space="preserve"> AS by the 28th of the relevant month.</w:t>
      </w:r>
    </w:p>
    <w:p w14:paraId="13400672" w14:textId="12FB9F58" w:rsidR="00BC6455" w:rsidRPr="00874A0A" w:rsidRDefault="00BC6455" w:rsidP="00BC6455">
      <w:pPr>
        <w:pStyle w:val="BodyText3"/>
        <w:rPr>
          <w:sz w:val="24"/>
          <w:szCs w:val="24"/>
          <w:lang w:val="en-GB"/>
        </w:rPr>
      </w:pPr>
      <w:r w:rsidRPr="00874A0A">
        <w:rPr>
          <w:sz w:val="24"/>
          <w:szCs w:val="24"/>
          <w:lang w:val="en-GB" w:bidi="en-GB"/>
        </w:rPr>
        <w:t xml:space="preserve">5.5. The sale of scrap metal shall be organised by the responsible person of the ILF LD </w:t>
      </w:r>
      <w:r w:rsidR="005D0B5F">
        <w:rPr>
          <w:sz w:val="24"/>
          <w:szCs w:val="24"/>
          <w:lang w:val="en-GB" w:bidi="en-GB"/>
        </w:rPr>
        <w:t>assigned</w:t>
      </w:r>
      <w:r w:rsidR="005D0B5F" w:rsidRPr="00874A0A">
        <w:rPr>
          <w:sz w:val="24"/>
          <w:szCs w:val="24"/>
          <w:lang w:val="en-GB" w:bidi="en-GB"/>
        </w:rPr>
        <w:t xml:space="preserve"> </w:t>
      </w:r>
      <w:r w:rsidRPr="00874A0A">
        <w:rPr>
          <w:sz w:val="24"/>
          <w:szCs w:val="24"/>
          <w:lang w:val="en-GB" w:bidi="en-GB"/>
        </w:rPr>
        <w:t xml:space="preserve">in </w:t>
      </w:r>
      <w:r w:rsidRPr="005D0B5F">
        <w:rPr>
          <w:sz w:val="24"/>
          <w:szCs w:val="24"/>
          <w:lang w:val="en-GB" w:bidi="en-GB"/>
        </w:rPr>
        <w:t>accordance</w:t>
      </w:r>
      <w:r w:rsidRPr="00874A0A">
        <w:rPr>
          <w:sz w:val="24"/>
          <w:szCs w:val="24"/>
          <w:lang w:val="en-GB" w:bidi="en-GB"/>
        </w:rPr>
        <w:t xml:space="preserve"> with the </w:t>
      </w:r>
      <w:r w:rsidR="00927B6B">
        <w:rPr>
          <w:sz w:val="24"/>
          <w:szCs w:val="24"/>
          <w:lang w:val="en-GB" w:bidi="en-GB"/>
        </w:rPr>
        <w:t>General</w:t>
      </w:r>
      <w:r w:rsidR="00927B6B" w:rsidRPr="00874A0A">
        <w:rPr>
          <w:sz w:val="24"/>
          <w:szCs w:val="24"/>
          <w:lang w:val="en-GB" w:bidi="en-GB"/>
        </w:rPr>
        <w:t xml:space="preserve"> </w:t>
      </w:r>
      <w:r w:rsidRPr="00874A0A">
        <w:rPr>
          <w:sz w:val="24"/>
          <w:szCs w:val="24"/>
          <w:lang w:val="en-GB" w:bidi="en-GB"/>
        </w:rPr>
        <w:t xml:space="preserve">Agreement on the purchase and transport of scrap metal. The responsible person shall at the same time supervise the scrap metal </w:t>
      </w:r>
      <w:r w:rsidR="00B25A30">
        <w:rPr>
          <w:sz w:val="24"/>
          <w:szCs w:val="24"/>
          <w:lang w:val="en-GB" w:bidi="en-GB"/>
        </w:rPr>
        <w:t>weighing</w:t>
      </w:r>
      <w:r w:rsidRPr="00874A0A">
        <w:rPr>
          <w:sz w:val="24"/>
          <w:szCs w:val="24"/>
          <w:lang w:val="en-GB" w:bidi="en-GB"/>
        </w:rPr>
        <w:t xml:space="preserve"> and sign</w:t>
      </w:r>
      <w:r w:rsidR="00B25A30">
        <w:rPr>
          <w:sz w:val="24"/>
          <w:szCs w:val="24"/>
          <w:lang w:val="en-GB" w:bidi="en-GB"/>
        </w:rPr>
        <w:t>ing of</w:t>
      </w:r>
      <w:r w:rsidRPr="00874A0A">
        <w:rPr>
          <w:sz w:val="24"/>
          <w:szCs w:val="24"/>
          <w:lang w:val="en-GB" w:bidi="en-GB"/>
        </w:rPr>
        <w:t xml:space="preserve"> mutual </w:t>
      </w:r>
      <w:r w:rsidR="005D0B5F">
        <w:rPr>
          <w:sz w:val="24"/>
          <w:szCs w:val="24"/>
          <w:lang w:val="en-GB" w:bidi="en-GB"/>
        </w:rPr>
        <w:t>handover</w:t>
      </w:r>
      <w:r w:rsidR="00EA53C4">
        <w:rPr>
          <w:sz w:val="24"/>
          <w:szCs w:val="24"/>
          <w:lang w:val="en-GB" w:bidi="en-GB"/>
        </w:rPr>
        <w:t xml:space="preserve">-takeover </w:t>
      </w:r>
      <w:r w:rsidRPr="00874A0A">
        <w:rPr>
          <w:sz w:val="24"/>
          <w:szCs w:val="24"/>
          <w:lang w:val="en-GB" w:bidi="en-GB"/>
        </w:rPr>
        <w:t>deed.</w:t>
      </w:r>
    </w:p>
    <w:p w14:paraId="1A43F505" w14:textId="0C927187" w:rsidR="00BC6455" w:rsidRPr="00874A0A" w:rsidRDefault="00BC6455" w:rsidP="00BC6455">
      <w:pPr>
        <w:pStyle w:val="BodyText3"/>
        <w:rPr>
          <w:sz w:val="24"/>
          <w:szCs w:val="24"/>
          <w:lang w:val="en-GB"/>
        </w:rPr>
      </w:pPr>
      <w:r w:rsidRPr="00874A0A">
        <w:rPr>
          <w:sz w:val="24"/>
          <w:szCs w:val="24"/>
          <w:lang w:val="en-GB" w:bidi="en-GB"/>
        </w:rPr>
        <w:t xml:space="preserve">5.6. The scrap metal is transported to the weighing place indicated by the licensed merchant by means of a </w:t>
      </w:r>
      <w:r w:rsidR="00E95CF9">
        <w:rPr>
          <w:b/>
          <w:sz w:val="24"/>
          <w:szCs w:val="24"/>
          <w:lang w:val="en-GB" w:bidi="en-GB"/>
        </w:rPr>
        <w:t>Delivery note</w:t>
      </w:r>
      <w:r w:rsidRPr="00874A0A">
        <w:rPr>
          <w:b/>
          <w:sz w:val="24"/>
          <w:szCs w:val="24"/>
          <w:lang w:val="en-GB" w:bidi="en-GB"/>
        </w:rPr>
        <w:t xml:space="preserve"> (Annex 4)</w:t>
      </w:r>
      <w:r w:rsidRPr="00874A0A">
        <w:rPr>
          <w:sz w:val="24"/>
          <w:szCs w:val="24"/>
          <w:lang w:val="en-GB" w:bidi="en-GB"/>
        </w:rPr>
        <w:t xml:space="preserve"> issued by the ILF LD Warehouse Supervisor outside the record-keeping system and containing information on the category and quantity of the scrap metal (as per estimated data). The </w:t>
      </w:r>
      <w:r w:rsidR="00E95CF9">
        <w:rPr>
          <w:sz w:val="24"/>
          <w:szCs w:val="24"/>
          <w:lang w:val="en-GB" w:bidi="en-GB"/>
        </w:rPr>
        <w:t>Delivery note</w:t>
      </w:r>
      <w:r w:rsidRPr="00874A0A">
        <w:rPr>
          <w:sz w:val="24"/>
          <w:szCs w:val="24"/>
          <w:lang w:val="en-GB" w:bidi="en-GB"/>
        </w:rPr>
        <w:t xml:space="preserve"> shall be signed by the Warehouse Supervisor and the authorised carrier of the licensed merchant, indicating the make and national number of the vehicle, name, </w:t>
      </w:r>
      <w:proofErr w:type="gramStart"/>
      <w:r w:rsidRPr="00874A0A">
        <w:rPr>
          <w:sz w:val="24"/>
          <w:szCs w:val="24"/>
          <w:lang w:val="en-GB" w:bidi="en-GB"/>
        </w:rPr>
        <w:t>surname</w:t>
      </w:r>
      <w:proofErr w:type="gramEnd"/>
      <w:r w:rsidRPr="00874A0A">
        <w:rPr>
          <w:sz w:val="24"/>
          <w:szCs w:val="24"/>
          <w:lang w:val="en-GB" w:bidi="en-GB"/>
        </w:rPr>
        <w:t xml:space="preserve"> and date.</w:t>
      </w:r>
    </w:p>
    <w:p w14:paraId="3C1B7DBC" w14:textId="1C7DD4A7" w:rsidR="00BC6455" w:rsidRPr="00874A0A" w:rsidRDefault="00BC6455" w:rsidP="00BC6455">
      <w:pPr>
        <w:pStyle w:val="BodyText3"/>
        <w:rPr>
          <w:sz w:val="24"/>
          <w:szCs w:val="24"/>
          <w:lang w:val="en-GB"/>
        </w:rPr>
      </w:pPr>
      <w:r w:rsidRPr="00874A0A">
        <w:rPr>
          <w:sz w:val="24"/>
          <w:szCs w:val="24"/>
          <w:lang w:val="en-GB" w:bidi="en-GB"/>
        </w:rPr>
        <w:t xml:space="preserve">5.7. </w:t>
      </w:r>
      <w:r w:rsidR="00B25A30">
        <w:rPr>
          <w:sz w:val="24"/>
          <w:szCs w:val="24"/>
          <w:lang w:val="en-GB" w:bidi="en-GB"/>
        </w:rPr>
        <w:t>T</w:t>
      </w:r>
      <w:r w:rsidRPr="00874A0A">
        <w:rPr>
          <w:sz w:val="24"/>
          <w:szCs w:val="24"/>
          <w:lang w:val="en-GB" w:bidi="en-GB"/>
        </w:rPr>
        <w:t xml:space="preserve">he scrap metal may also be transported directly by the licensed merchant with whom the </w:t>
      </w:r>
      <w:r w:rsidR="00927B6B">
        <w:rPr>
          <w:sz w:val="24"/>
          <w:szCs w:val="24"/>
          <w:lang w:val="en-GB" w:bidi="en-GB"/>
        </w:rPr>
        <w:t>General</w:t>
      </w:r>
      <w:r w:rsidR="00927B6B" w:rsidRPr="00874A0A">
        <w:rPr>
          <w:sz w:val="24"/>
          <w:szCs w:val="24"/>
          <w:lang w:val="en-GB" w:bidi="en-GB"/>
        </w:rPr>
        <w:t xml:space="preserve"> </w:t>
      </w:r>
      <w:r w:rsidRPr="00874A0A">
        <w:rPr>
          <w:sz w:val="24"/>
          <w:szCs w:val="24"/>
          <w:lang w:val="en-GB" w:bidi="en-GB"/>
        </w:rPr>
        <w:t xml:space="preserve">Agreement has been concluded from the place of dismantling or location to the place of weighing, provided that the unit agrees in advance with the person authorised by </w:t>
      </w:r>
      <w:proofErr w:type="spellStart"/>
      <w:r w:rsidRPr="00874A0A">
        <w:rPr>
          <w:sz w:val="24"/>
          <w:szCs w:val="24"/>
          <w:lang w:val="en-GB" w:bidi="en-GB"/>
        </w:rPr>
        <w:t>Latvenergo</w:t>
      </w:r>
      <w:proofErr w:type="spellEnd"/>
      <w:r w:rsidRPr="00874A0A">
        <w:rPr>
          <w:sz w:val="24"/>
          <w:szCs w:val="24"/>
          <w:lang w:val="en-GB" w:bidi="en-GB"/>
        </w:rPr>
        <w:t xml:space="preserve"> AS of the ILF LD, who informs the Warehouse Supervisor of the relevant ILF LD about the </w:t>
      </w:r>
      <w:proofErr w:type="gramStart"/>
      <w:r w:rsidR="00B25A30">
        <w:rPr>
          <w:sz w:val="24"/>
          <w:szCs w:val="24"/>
          <w:lang w:val="en-GB" w:bidi="en-GB"/>
        </w:rPr>
        <w:t>particular activities</w:t>
      </w:r>
      <w:proofErr w:type="gramEnd"/>
      <w:r w:rsidRPr="00874A0A">
        <w:rPr>
          <w:sz w:val="24"/>
          <w:szCs w:val="24"/>
          <w:lang w:val="en-GB" w:bidi="en-GB"/>
        </w:rPr>
        <w:t xml:space="preserve">, who issues a </w:t>
      </w:r>
      <w:r w:rsidR="00E95CF9">
        <w:rPr>
          <w:sz w:val="24"/>
          <w:szCs w:val="24"/>
          <w:lang w:val="en-GB" w:bidi="en-GB"/>
        </w:rPr>
        <w:t>Delivery note</w:t>
      </w:r>
      <w:r w:rsidRPr="00874A0A">
        <w:rPr>
          <w:sz w:val="24"/>
          <w:szCs w:val="24"/>
          <w:lang w:val="en-GB" w:bidi="en-GB"/>
        </w:rPr>
        <w:t xml:space="preserve"> for each load. After the scrap metal has been weighed and a mutual deed has been signed, the authorised person informs the relevant unit by e-mailing the </w:t>
      </w:r>
      <w:r w:rsidR="00B25A30">
        <w:rPr>
          <w:sz w:val="24"/>
          <w:szCs w:val="24"/>
          <w:lang w:val="en-GB" w:bidi="en-GB"/>
        </w:rPr>
        <w:t>handover</w:t>
      </w:r>
      <w:r w:rsidR="00EA53C4">
        <w:rPr>
          <w:sz w:val="24"/>
          <w:szCs w:val="24"/>
          <w:lang w:val="en-GB" w:bidi="en-GB"/>
        </w:rPr>
        <w:t xml:space="preserve">-takeover </w:t>
      </w:r>
      <w:r w:rsidRPr="00874A0A">
        <w:rPr>
          <w:sz w:val="24"/>
          <w:szCs w:val="24"/>
          <w:lang w:val="en-GB" w:bidi="en-GB"/>
        </w:rPr>
        <w:t xml:space="preserve">deed, which is the basis for drawing up a deed in the Record-keeping management system on the scrap metal </w:t>
      </w:r>
      <w:r w:rsidR="00913E52">
        <w:rPr>
          <w:sz w:val="24"/>
          <w:szCs w:val="24"/>
          <w:lang w:val="en-GB" w:bidi="en-GB"/>
        </w:rPr>
        <w:t>handed over</w:t>
      </w:r>
      <w:r w:rsidR="00913E52" w:rsidRPr="00874A0A">
        <w:rPr>
          <w:sz w:val="24"/>
          <w:szCs w:val="24"/>
          <w:lang w:val="en-GB" w:bidi="en-GB"/>
        </w:rPr>
        <w:t xml:space="preserve"> </w:t>
      </w:r>
      <w:r w:rsidRPr="00874A0A">
        <w:rPr>
          <w:sz w:val="24"/>
          <w:szCs w:val="24"/>
          <w:lang w:val="en-GB" w:bidi="en-GB"/>
        </w:rPr>
        <w:t>to the ILF LD warehouse with the exact weight and category (Annex 1).</w:t>
      </w:r>
    </w:p>
    <w:p w14:paraId="05B362A0" w14:textId="5B7E5F71" w:rsidR="00BC6455" w:rsidRPr="00874A0A" w:rsidRDefault="00BC6455" w:rsidP="00BC6455">
      <w:pPr>
        <w:pStyle w:val="BodyText3"/>
        <w:rPr>
          <w:sz w:val="24"/>
          <w:szCs w:val="24"/>
          <w:lang w:val="en-GB"/>
        </w:rPr>
      </w:pPr>
      <w:r w:rsidRPr="00874A0A">
        <w:rPr>
          <w:sz w:val="24"/>
          <w:szCs w:val="24"/>
          <w:lang w:val="en-GB" w:bidi="en-GB"/>
        </w:rPr>
        <w:t xml:space="preserve">5.8. For the sale of scrap metal to </w:t>
      </w:r>
      <w:proofErr w:type="spellStart"/>
      <w:r w:rsidRPr="00874A0A">
        <w:rPr>
          <w:sz w:val="24"/>
          <w:szCs w:val="24"/>
          <w:lang w:val="en-GB" w:bidi="en-GB"/>
        </w:rPr>
        <w:t>Sadales</w:t>
      </w:r>
      <w:proofErr w:type="spellEnd"/>
      <w:r w:rsidRPr="00874A0A">
        <w:rPr>
          <w:sz w:val="24"/>
          <w:szCs w:val="24"/>
          <w:lang w:val="en-GB" w:bidi="en-GB"/>
        </w:rPr>
        <w:t xml:space="preserve"> </w:t>
      </w:r>
      <w:proofErr w:type="spellStart"/>
      <w:r w:rsidRPr="00874A0A">
        <w:rPr>
          <w:sz w:val="24"/>
          <w:szCs w:val="24"/>
          <w:lang w:val="en-GB" w:bidi="en-GB"/>
        </w:rPr>
        <w:t>tīkls</w:t>
      </w:r>
      <w:proofErr w:type="spellEnd"/>
      <w:r w:rsidRPr="00874A0A">
        <w:rPr>
          <w:sz w:val="24"/>
          <w:szCs w:val="24"/>
          <w:lang w:val="en-GB" w:bidi="en-GB"/>
        </w:rPr>
        <w:t xml:space="preserve"> AS or to a licensed merchant with whom an agreement has been concluded, the ILF LD Warehouse Supervisor shall issue a </w:t>
      </w:r>
      <w:r w:rsidR="00E95CF9">
        <w:rPr>
          <w:sz w:val="24"/>
          <w:szCs w:val="24"/>
          <w:lang w:val="en-GB" w:bidi="en-GB"/>
        </w:rPr>
        <w:t>delivery note</w:t>
      </w:r>
      <w:r w:rsidRPr="00874A0A">
        <w:rPr>
          <w:sz w:val="24"/>
          <w:szCs w:val="24"/>
          <w:lang w:val="en-GB" w:bidi="en-GB"/>
        </w:rPr>
        <w:t xml:space="preserve"> from the Oracle EBS system. After both parties have signed the </w:t>
      </w:r>
      <w:r w:rsidR="00E95CF9">
        <w:rPr>
          <w:sz w:val="24"/>
          <w:szCs w:val="24"/>
          <w:lang w:val="en-GB" w:bidi="en-GB"/>
        </w:rPr>
        <w:t>delivery note</w:t>
      </w:r>
      <w:r w:rsidRPr="00874A0A">
        <w:rPr>
          <w:sz w:val="24"/>
          <w:szCs w:val="24"/>
          <w:lang w:val="en-GB" w:bidi="en-GB"/>
        </w:rPr>
        <w:t>, it is submitted to the accounting, which controls the settlement.</w:t>
      </w:r>
    </w:p>
    <w:p w14:paraId="4DDB58FC" w14:textId="77777777" w:rsidR="00BC6455" w:rsidRPr="00874A0A" w:rsidRDefault="00BC6455" w:rsidP="00BC6455">
      <w:pPr>
        <w:pStyle w:val="BodyText3"/>
        <w:rPr>
          <w:b/>
          <w:sz w:val="24"/>
          <w:szCs w:val="24"/>
          <w:lang w:val="en-GB"/>
        </w:rPr>
      </w:pPr>
      <w:r w:rsidRPr="00874A0A">
        <w:rPr>
          <w:b/>
          <w:sz w:val="24"/>
          <w:szCs w:val="24"/>
          <w:lang w:val="en-GB" w:bidi="en-GB"/>
        </w:rPr>
        <w:t>6. Sale of a used vehicle which is no longer serviceable for scrap metal.</w:t>
      </w:r>
    </w:p>
    <w:p w14:paraId="72F1929C" w14:textId="77777777" w:rsidR="00BC6455" w:rsidRPr="00874A0A" w:rsidRDefault="00BC6455" w:rsidP="00BC6455">
      <w:pPr>
        <w:pStyle w:val="BodyText3"/>
        <w:rPr>
          <w:sz w:val="24"/>
          <w:szCs w:val="24"/>
          <w:lang w:val="en-GB"/>
        </w:rPr>
      </w:pPr>
      <w:r w:rsidRPr="00874A0A">
        <w:rPr>
          <w:sz w:val="24"/>
          <w:szCs w:val="24"/>
          <w:lang w:val="en-GB" w:bidi="en-GB"/>
        </w:rPr>
        <w:t xml:space="preserve">If the vehicle is not sold in the auction of vehicles no longer serviceable in the economic activity organised by </w:t>
      </w:r>
      <w:proofErr w:type="spellStart"/>
      <w:r w:rsidRPr="00874A0A">
        <w:rPr>
          <w:sz w:val="24"/>
          <w:szCs w:val="24"/>
          <w:lang w:val="en-GB" w:bidi="en-GB"/>
        </w:rPr>
        <w:t>Latvenergo</w:t>
      </w:r>
      <w:proofErr w:type="spellEnd"/>
      <w:r w:rsidRPr="00874A0A">
        <w:rPr>
          <w:sz w:val="24"/>
          <w:szCs w:val="24"/>
          <w:lang w:val="en-GB" w:bidi="en-GB"/>
        </w:rPr>
        <w:t xml:space="preserve"> AS, the auction commission shall recommend a further method of sale – scrapping. </w:t>
      </w:r>
      <w:proofErr w:type="gramStart"/>
      <w:r w:rsidRPr="00874A0A">
        <w:rPr>
          <w:sz w:val="24"/>
          <w:szCs w:val="24"/>
          <w:lang w:val="en-GB" w:bidi="en-GB"/>
        </w:rPr>
        <w:t>On the basis of</w:t>
      </w:r>
      <w:proofErr w:type="gramEnd"/>
      <w:r w:rsidRPr="00874A0A">
        <w:rPr>
          <w:sz w:val="24"/>
          <w:szCs w:val="24"/>
          <w:lang w:val="en-GB" w:bidi="en-GB"/>
        </w:rPr>
        <w:t xml:space="preserve"> the decision of </w:t>
      </w:r>
      <w:proofErr w:type="spellStart"/>
      <w:r w:rsidRPr="00874A0A">
        <w:rPr>
          <w:sz w:val="24"/>
          <w:szCs w:val="24"/>
          <w:lang w:val="en-GB" w:bidi="en-GB"/>
        </w:rPr>
        <w:t>Latvenergo</w:t>
      </w:r>
      <w:proofErr w:type="spellEnd"/>
      <w:r w:rsidRPr="00874A0A">
        <w:rPr>
          <w:sz w:val="24"/>
          <w:szCs w:val="24"/>
          <w:lang w:val="en-GB" w:bidi="en-GB"/>
        </w:rPr>
        <w:t xml:space="preserve"> AS taken in accordance with the “Regulations on the Rights of Employees of </w:t>
      </w:r>
      <w:proofErr w:type="spellStart"/>
      <w:r w:rsidRPr="00874A0A">
        <w:rPr>
          <w:sz w:val="24"/>
          <w:szCs w:val="24"/>
          <w:lang w:val="en-GB" w:bidi="en-GB"/>
        </w:rPr>
        <w:t>Latvenergo</w:t>
      </w:r>
      <w:proofErr w:type="spellEnd"/>
      <w:r w:rsidRPr="00874A0A">
        <w:rPr>
          <w:sz w:val="24"/>
          <w:szCs w:val="24"/>
          <w:lang w:val="en-GB" w:bidi="en-GB"/>
        </w:rPr>
        <w:t xml:space="preserve"> AS to Deal with the Company’s Resources”, the vehicle no longer serviceable shall be scrapped to a licensed merchant (with a certificate of liquidation).</w:t>
      </w:r>
    </w:p>
    <w:p w14:paraId="507D4047" w14:textId="6D70E3F9" w:rsidR="00BC6455" w:rsidRPr="00874A0A" w:rsidRDefault="00412121" w:rsidP="00BC6455">
      <w:pPr>
        <w:pStyle w:val="BodyText3"/>
        <w:jc w:val="right"/>
        <w:rPr>
          <w:b/>
          <w:bCs/>
          <w:sz w:val="24"/>
          <w:szCs w:val="24"/>
          <w:lang w:val="en-GB"/>
        </w:rPr>
      </w:pPr>
      <w:r w:rsidRPr="00874A0A">
        <w:rPr>
          <w:sz w:val="24"/>
          <w:szCs w:val="24"/>
          <w:lang w:val="en-GB"/>
        </w:rPr>
        <w:br w:type="page"/>
      </w:r>
      <w:r w:rsidR="00BC6455" w:rsidRPr="00874A0A">
        <w:rPr>
          <w:b/>
          <w:sz w:val="24"/>
          <w:szCs w:val="24"/>
          <w:lang w:val="en-GB" w:bidi="en-GB"/>
        </w:rPr>
        <w:t xml:space="preserve">Annex 1 </w:t>
      </w:r>
    </w:p>
    <w:p w14:paraId="7017C951" w14:textId="77777777" w:rsidR="00BC6455" w:rsidRPr="00874A0A" w:rsidRDefault="00BC6455" w:rsidP="00BC6455">
      <w:pPr>
        <w:pStyle w:val="BodyText3"/>
        <w:jc w:val="right"/>
        <w:rPr>
          <w:b/>
          <w:bCs/>
          <w:sz w:val="24"/>
          <w:szCs w:val="24"/>
          <w:lang w:val="en-GB"/>
        </w:rPr>
      </w:pPr>
    </w:p>
    <w:p w14:paraId="5B932D59" w14:textId="77777777" w:rsidR="00BC6455" w:rsidRPr="00874A0A" w:rsidRDefault="00BC6455" w:rsidP="00BC6455">
      <w:pPr>
        <w:pStyle w:val="BodyText3"/>
        <w:jc w:val="right"/>
        <w:rPr>
          <w:b/>
          <w:bCs/>
          <w:sz w:val="24"/>
          <w:szCs w:val="24"/>
          <w:lang w:val="en-GB"/>
        </w:rPr>
      </w:pPr>
      <w:r w:rsidRPr="00874A0A">
        <w:rPr>
          <w:b/>
          <w:sz w:val="24"/>
          <w:szCs w:val="24"/>
          <w:lang w:val="en-GB" w:bidi="en-GB"/>
        </w:rPr>
        <w:t>APPROVED:</w:t>
      </w:r>
    </w:p>
    <w:p w14:paraId="383F922A" w14:textId="77777777" w:rsidR="00BC6455" w:rsidRPr="00874A0A" w:rsidRDefault="00BC6455" w:rsidP="00BC6455">
      <w:pPr>
        <w:pStyle w:val="BodyText3"/>
        <w:jc w:val="right"/>
        <w:rPr>
          <w:b/>
          <w:bCs/>
          <w:sz w:val="24"/>
          <w:szCs w:val="24"/>
          <w:lang w:val="en-GB"/>
        </w:rPr>
      </w:pPr>
      <w:r w:rsidRPr="00874A0A">
        <w:rPr>
          <w:b/>
          <w:sz w:val="24"/>
          <w:szCs w:val="24"/>
          <w:lang w:val="en-GB" w:bidi="en-GB"/>
        </w:rPr>
        <w:t>LATVENERGO AS</w:t>
      </w:r>
    </w:p>
    <w:p w14:paraId="79D71F22" w14:textId="77777777" w:rsidR="00BC6455" w:rsidRPr="00874A0A" w:rsidRDefault="00BC6455" w:rsidP="00BC6455">
      <w:pPr>
        <w:pStyle w:val="BodyText3"/>
        <w:jc w:val="right"/>
        <w:rPr>
          <w:bCs/>
          <w:sz w:val="24"/>
          <w:szCs w:val="24"/>
          <w:lang w:val="en-GB"/>
        </w:rPr>
      </w:pPr>
    </w:p>
    <w:p w14:paraId="4CD25F4D" w14:textId="77777777" w:rsidR="00BC6455" w:rsidRPr="00874A0A" w:rsidRDefault="00BC6455" w:rsidP="00BC6455">
      <w:pPr>
        <w:pStyle w:val="BodyText3"/>
        <w:jc w:val="center"/>
        <w:rPr>
          <w:b/>
          <w:bCs/>
          <w:sz w:val="24"/>
          <w:szCs w:val="24"/>
          <w:lang w:val="en-GB"/>
        </w:rPr>
      </w:pPr>
      <w:r w:rsidRPr="00874A0A">
        <w:rPr>
          <w:b/>
          <w:sz w:val="24"/>
          <w:szCs w:val="24"/>
          <w:lang w:val="en-GB" w:bidi="en-GB"/>
        </w:rPr>
        <w:t>DEED</w:t>
      </w:r>
    </w:p>
    <w:p w14:paraId="3D9EE1DE" w14:textId="77777777" w:rsidR="00BC6455" w:rsidRPr="00874A0A" w:rsidRDefault="00BC6455" w:rsidP="00BC6455">
      <w:pPr>
        <w:pStyle w:val="BodyText3"/>
        <w:jc w:val="left"/>
        <w:rPr>
          <w:bCs/>
          <w:sz w:val="24"/>
          <w:szCs w:val="24"/>
          <w:lang w:val="en-GB"/>
        </w:rPr>
      </w:pPr>
      <w:r w:rsidRPr="00874A0A">
        <w:rPr>
          <w:sz w:val="24"/>
          <w:szCs w:val="24"/>
          <w:lang w:val="en-GB" w:bidi="en-GB"/>
        </w:rPr>
        <w:t>___________date</w:t>
      </w:r>
    </w:p>
    <w:p w14:paraId="134BD3C6" w14:textId="64E4799D" w:rsidR="00BC6455" w:rsidRPr="00874A0A" w:rsidRDefault="00BC6455" w:rsidP="00BC6455">
      <w:pPr>
        <w:pStyle w:val="BodyText3"/>
        <w:jc w:val="left"/>
        <w:rPr>
          <w:bCs/>
          <w:sz w:val="24"/>
          <w:szCs w:val="24"/>
          <w:lang w:val="en-GB"/>
        </w:rPr>
      </w:pPr>
      <w:r w:rsidRPr="00874A0A">
        <w:rPr>
          <w:sz w:val="24"/>
          <w:szCs w:val="24"/>
          <w:lang w:val="en-GB" w:bidi="en-GB"/>
        </w:rPr>
        <w:t xml:space="preserve">Deed on </w:t>
      </w:r>
      <w:r w:rsidR="005D1662">
        <w:rPr>
          <w:sz w:val="24"/>
          <w:szCs w:val="24"/>
          <w:lang w:val="en-GB" w:bidi="en-GB"/>
        </w:rPr>
        <w:t>handing over</w:t>
      </w:r>
      <w:r w:rsidRPr="00874A0A">
        <w:rPr>
          <w:sz w:val="24"/>
          <w:szCs w:val="24"/>
          <w:lang w:val="en-GB" w:bidi="en-GB"/>
        </w:rPr>
        <w:t xml:space="preserve"> scrap metal to the ILF LD warehouse</w:t>
      </w:r>
    </w:p>
    <w:p w14:paraId="5F080967" w14:textId="12E19A95" w:rsidR="00BC6455" w:rsidRPr="00874A0A" w:rsidRDefault="00BC6455" w:rsidP="00BC6455">
      <w:pPr>
        <w:pStyle w:val="BodyText3"/>
        <w:rPr>
          <w:sz w:val="24"/>
          <w:szCs w:val="24"/>
          <w:lang w:val="en-GB" w:bidi="en-GB"/>
        </w:rPr>
      </w:pPr>
      <w:r w:rsidRPr="00874A0A">
        <w:rPr>
          <w:sz w:val="24"/>
          <w:szCs w:val="24"/>
          <w:lang w:val="en-GB" w:bidi="en-GB"/>
        </w:rPr>
        <w:t xml:space="preserve">The deed is drawn up in accordance with </w:t>
      </w:r>
      <w:proofErr w:type="spellStart"/>
      <w:r w:rsidRPr="00874A0A">
        <w:rPr>
          <w:sz w:val="24"/>
          <w:szCs w:val="24"/>
          <w:lang w:val="en-GB" w:bidi="en-GB"/>
        </w:rPr>
        <w:t>Latvenergo</w:t>
      </w:r>
      <w:proofErr w:type="spellEnd"/>
      <w:r w:rsidRPr="00874A0A">
        <w:rPr>
          <w:sz w:val="24"/>
          <w:szCs w:val="24"/>
          <w:lang w:val="en-GB" w:bidi="en-GB"/>
        </w:rPr>
        <w:t xml:space="preserve"> AS ______________________________________</w:t>
      </w:r>
      <w:r w:rsidR="00412121" w:rsidRPr="00874A0A">
        <w:rPr>
          <w:sz w:val="24"/>
          <w:szCs w:val="24"/>
          <w:lang w:val="en-GB" w:bidi="en-GB"/>
        </w:rPr>
        <w:t xml:space="preserve"> </w:t>
      </w:r>
      <w:r w:rsidRPr="00874A0A">
        <w:rPr>
          <w:i/>
          <w:color w:val="4F81BD"/>
          <w:sz w:val="24"/>
          <w:szCs w:val="24"/>
          <w:lang w:val="en-GB" w:bidi="en-GB"/>
        </w:rPr>
        <w:t xml:space="preserve">(indicate the </w:t>
      </w:r>
      <w:r w:rsidR="005D1662">
        <w:rPr>
          <w:i/>
          <w:color w:val="4F81BD"/>
          <w:sz w:val="24"/>
          <w:szCs w:val="24"/>
          <w:lang w:val="en-GB" w:bidi="en-GB"/>
        </w:rPr>
        <w:t>source</w:t>
      </w:r>
      <w:r w:rsidR="005D1662" w:rsidRPr="00874A0A">
        <w:rPr>
          <w:i/>
          <w:color w:val="4F81BD"/>
          <w:sz w:val="24"/>
          <w:szCs w:val="24"/>
          <w:lang w:val="en-GB" w:bidi="en-GB"/>
        </w:rPr>
        <w:t xml:space="preserve"> </w:t>
      </w:r>
      <w:r w:rsidRPr="00874A0A">
        <w:rPr>
          <w:i/>
          <w:color w:val="4F81BD"/>
          <w:sz w:val="24"/>
          <w:szCs w:val="24"/>
          <w:lang w:val="en-GB" w:bidi="en-GB"/>
        </w:rPr>
        <w:t>of the scrap metal, the name of the site</w:t>
      </w:r>
      <w:r w:rsidRPr="00874A0A">
        <w:rPr>
          <w:i/>
          <w:sz w:val="24"/>
          <w:szCs w:val="24"/>
          <w:lang w:val="en-GB" w:bidi="en-GB"/>
        </w:rPr>
        <w:t>)</w:t>
      </w:r>
    </w:p>
    <w:p w14:paraId="525D9047" w14:textId="77777777" w:rsidR="00BC6455" w:rsidRPr="00874A0A" w:rsidRDefault="00BC6455" w:rsidP="00BC6455">
      <w:pPr>
        <w:pStyle w:val="BodyText3"/>
        <w:rPr>
          <w:bCs/>
          <w:sz w:val="24"/>
          <w:szCs w:val="24"/>
          <w:lang w:val="en-GB"/>
        </w:rPr>
      </w:pPr>
      <w:r w:rsidRPr="00874A0A">
        <w:rPr>
          <w:sz w:val="24"/>
          <w:szCs w:val="24"/>
          <w:lang w:val="en-GB" w:bidi="en-GB"/>
        </w:rPr>
        <w:t>Material assets (scrap metal) resulting from the economic activity _____________________________________________________________________________</w:t>
      </w:r>
    </w:p>
    <w:p w14:paraId="6A74E828" w14:textId="31E4AFAC" w:rsidR="00BC6455" w:rsidRPr="00874A0A" w:rsidRDefault="00BC6455" w:rsidP="00BC6455">
      <w:pPr>
        <w:pStyle w:val="BodyText3"/>
        <w:rPr>
          <w:bCs/>
          <w:i/>
          <w:color w:val="4F81BD"/>
          <w:sz w:val="24"/>
          <w:szCs w:val="24"/>
          <w:lang w:val="en-GB"/>
        </w:rPr>
      </w:pPr>
      <w:r w:rsidRPr="00874A0A">
        <w:rPr>
          <w:i/>
          <w:color w:val="4F81BD"/>
          <w:sz w:val="24"/>
          <w:szCs w:val="24"/>
          <w:lang w:val="en-GB" w:bidi="en-GB"/>
        </w:rPr>
        <w:t>(</w:t>
      </w:r>
      <w:proofErr w:type="gramStart"/>
      <w:r w:rsidRPr="00874A0A">
        <w:rPr>
          <w:i/>
          <w:color w:val="4F81BD"/>
          <w:sz w:val="24"/>
          <w:szCs w:val="24"/>
          <w:lang w:val="en-GB" w:bidi="en-GB"/>
        </w:rPr>
        <w:t>indicate</w:t>
      </w:r>
      <w:proofErr w:type="gramEnd"/>
      <w:r w:rsidRPr="00874A0A">
        <w:rPr>
          <w:i/>
          <w:color w:val="4F81BD"/>
          <w:sz w:val="24"/>
          <w:szCs w:val="24"/>
          <w:lang w:val="en-GB" w:bidi="en-GB"/>
        </w:rPr>
        <w:t xml:space="preserve"> the category and the weight of scrap metal for each item-black scrap metal, non-ferrous scrap metal, cables with/without oil insulation: copper or aluminium, electric motors, unusable transformers with/without oil, etc.)</w:t>
      </w:r>
    </w:p>
    <w:p w14:paraId="21FB23BF" w14:textId="3FE48F86" w:rsidR="00BC6455" w:rsidRPr="00874A0A" w:rsidRDefault="00BC6455" w:rsidP="00BC6455">
      <w:pPr>
        <w:pStyle w:val="BodyText3"/>
        <w:jc w:val="left"/>
        <w:rPr>
          <w:bCs/>
          <w:sz w:val="24"/>
          <w:szCs w:val="24"/>
          <w:lang w:val="en-GB"/>
        </w:rPr>
      </w:pPr>
      <w:r w:rsidRPr="00874A0A">
        <w:rPr>
          <w:sz w:val="24"/>
          <w:szCs w:val="24"/>
          <w:lang w:val="en-GB" w:bidi="en-GB"/>
        </w:rPr>
        <w:t xml:space="preserve">*amount _____ tonnes, are </w:t>
      </w:r>
      <w:r w:rsidR="005D1662">
        <w:rPr>
          <w:b/>
          <w:sz w:val="24"/>
          <w:szCs w:val="24"/>
          <w:lang w:val="en-GB" w:bidi="en-GB"/>
        </w:rPr>
        <w:t>handed over</w:t>
      </w:r>
      <w:r w:rsidR="005D1662" w:rsidRPr="00874A0A">
        <w:rPr>
          <w:b/>
          <w:sz w:val="24"/>
          <w:szCs w:val="24"/>
          <w:lang w:val="en-GB" w:bidi="en-GB"/>
        </w:rPr>
        <w:t xml:space="preserve"> </w:t>
      </w:r>
      <w:r w:rsidRPr="00874A0A">
        <w:rPr>
          <w:sz w:val="24"/>
          <w:szCs w:val="24"/>
          <w:lang w:val="en-GB" w:bidi="en-GB"/>
        </w:rPr>
        <w:t xml:space="preserve">to the warehouse of the Logistics Unit of the Procurement &amp; Logistics ___________________________________________________ </w:t>
      </w:r>
      <w:r w:rsidRPr="00874A0A">
        <w:rPr>
          <w:i/>
          <w:color w:val="4F81BD"/>
          <w:sz w:val="24"/>
          <w:szCs w:val="24"/>
          <w:lang w:val="en-GB" w:bidi="en-GB"/>
        </w:rPr>
        <w:t>(mention warehouse location PHES MAT PLAVINAS, ĶHES LILD DHES, RHES LDHES/MAT RIGA, TEC LILD TES)</w:t>
      </w:r>
    </w:p>
    <w:p w14:paraId="3A97085D" w14:textId="77777777" w:rsidR="00BC6455" w:rsidRPr="00874A0A" w:rsidRDefault="00BC6455" w:rsidP="00BC6455">
      <w:pPr>
        <w:pStyle w:val="BodyText3"/>
        <w:jc w:val="left"/>
        <w:rPr>
          <w:bCs/>
          <w:sz w:val="24"/>
          <w:szCs w:val="24"/>
          <w:lang w:val="en-GB"/>
        </w:rPr>
      </w:pPr>
      <w:r w:rsidRPr="00874A0A">
        <w:rPr>
          <w:sz w:val="24"/>
          <w:szCs w:val="24"/>
          <w:lang w:val="en-GB" w:bidi="en-GB"/>
        </w:rPr>
        <w:t>for further sale.</w:t>
      </w:r>
    </w:p>
    <w:p w14:paraId="4F28B78B" w14:textId="17177FE0" w:rsidR="00BC6455" w:rsidRPr="00874A0A" w:rsidRDefault="00BC6455" w:rsidP="00BC6455">
      <w:pPr>
        <w:pStyle w:val="BodyText3"/>
        <w:jc w:val="left"/>
        <w:rPr>
          <w:bCs/>
          <w:sz w:val="24"/>
          <w:szCs w:val="24"/>
          <w:lang w:val="en-GB"/>
        </w:rPr>
      </w:pPr>
      <w:r w:rsidRPr="00874A0A">
        <w:rPr>
          <w:sz w:val="24"/>
          <w:szCs w:val="24"/>
          <w:lang w:val="en-GB" w:bidi="en-GB"/>
        </w:rPr>
        <w:t>*</w:t>
      </w:r>
      <w:proofErr w:type="gramStart"/>
      <w:r w:rsidRPr="00874A0A">
        <w:rPr>
          <w:sz w:val="24"/>
          <w:szCs w:val="24"/>
          <w:lang w:val="en-GB" w:bidi="en-GB"/>
        </w:rPr>
        <w:t>weights</w:t>
      </w:r>
      <w:proofErr w:type="gramEnd"/>
      <w:r w:rsidRPr="00874A0A">
        <w:rPr>
          <w:sz w:val="24"/>
          <w:szCs w:val="24"/>
          <w:lang w:val="en-GB" w:bidi="en-GB"/>
        </w:rPr>
        <w:t xml:space="preserve"> are indicated according to the mutually signed and weighing deed</w:t>
      </w:r>
      <w:r w:rsidR="005D1662" w:rsidRPr="005D1662">
        <w:rPr>
          <w:sz w:val="24"/>
          <w:szCs w:val="24"/>
          <w:lang w:val="en-GB" w:bidi="en-GB"/>
        </w:rPr>
        <w:t xml:space="preserve"> </w:t>
      </w:r>
      <w:r w:rsidR="005D1662" w:rsidRPr="00874A0A">
        <w:rPr>
          <w:sz w:val="24"/>
          <w:szCs w:val="24"/>
          <w:lang w:val="en-GB" w:bidi="en-GB"/>
        </w:rPr>
        <w:t xml:space="preserve">submitted </w:t>
      </w:r>
      <w:r w:rsidR="005D1662">
        <w:rPr>
          <w:sz w:val="24"/>
          <w:szCs w:val="24"/>
          <w:lang w:val="en-GB" w:bidi="en-GB"/>
        </w:rPr>
        <w:t xml:space="preserve">by </w:t>
      </w:r>
      <w:r w:rsidR="005D1662" w:rsidRPr="00874A0A">
        <w:rPr>
          <w:sz w:val="24"/>
          <w:szCs w:val="24"/>
          <w:lang w:val="en-GB" w:bidi="en-GB"/>
        </w:rPr>
        <w:t>merchant</w:t>
      </w:r>
      <w:r w:rsidRPr="00874A0A">
        <w:rPr>
          <w:sz w:val="24"/>
          <w:szCs w:val="24"/>
          <w:lang w:val="en-GB" w:bidi="en-GB"/>
        </w:rPr>
        <w:t>, scrap metal quantities are indicated separately for each category.</w:t>
      </w:r>
    </w:p>
    <w:p w14:paraId="68162E94" w14:textId="77777777" w:rsidR="00BC6455" w:rsidRPr="00874A0A" w:rsidRDefault="00BC6455" w:rsidP="00BC6455">
      <w:pPr>
        <w:pStyle w:val="BodyText3"/>
        <w:jc w:val="left"/>
        <w:rPr>
          <w:bCs/>
          <w:sz w:val="24"/>
          <w:szCs w:val="24"/>
          <w:lang w:val="en-GB"/>
        </w:rPr>
      </w:pPr>
    </w:p>
    <w:p w14:paraId="3605D0DD" w14:textId="77777777" w:rsidR="00BC6455" w:rsidRPr="00874A0A" w:rsidRDefault="00BC6455" w:rsidP="00BC6455">
      <w:pPr>
        <w:pStyle w:val="BodyText3"/>
        <w:jc w:val="left"/>
        <w:rPr>
          <w:bCs/>
          <w:sz w:val="24"/>
          <w:szCs w:val="24"/>
          <w:lang w:val="en-GB"/>
        </w:rPr>
      </w:pPr>
    </w:p>
    <w:p w14:paraId="182A73BF" w14:textId="720D253E" w:rsidR="00BC6455" w:rsidRPr="00874A0A" w:rsidRDefault="005D1662" w:rsidP="00BC6455">
      <w:pPr>
        <w:pStyle w:val="BodyText3"/>
        <w:jc w:val="left"/>
        <w:rPr>
          <w:bCs/>
          <w:sz w:val="24"/>
          <w:szCs w:val="24"/>
          <w:lang w:val="en-GB"/>
        </w:rPr>
      </w:pPr>
      <w:r>
        <w:rPr>
          <w:sz w:val="24"/>
          <w:szCs w:val="24"/>
          <w:lang w:val="en-GB" w:bidi="en-GB"/>
        </w:rPr>
        <w:t>Handed over</w:t>
      </w:r>
      <w:r w:rsidRPr="00874A0A">
        <w:rPr>
          <w:sz w:val="24"/>
          <w:szCs w:val="24"/>
          <w:lang w:val="en-GB" w:bidi="en-GB"/>
        </w:rPr>
        <w:t xml:space="preserve"> </w:t>
      </w:r>
      <w:proofErr w:type="gramStart"/>
      <w:r w:rsidR="00BC6455" w:rsidRPr="00874A0A">
        <w:rPr>
          <w:sz w:val="24"/>
          <w:szCs w:val="24"/>
          <w:lang w:val="en-GB" w:bidi="en-GB"/>
        </w:rPr>
        <w:t>by:_</w:t>
      </w:r>
      <w:proofErr w:type="gramEnd"/>
      <w:r w:rsidR="00BC6455" w:rsidRPr="00874A0A">
        <w:rPr>
          <w:sz w:val="24"/>
          <w:szCs w:val="24"/>
          <w:lang w:val="en-GB" w:bidi="en-GB"/>
        </w:rPr>
        <w:t>____________________________</w:t>
      </w:r>
    </w:p>
    <w:p w14:paraId="2FA7287A" w14:textId="77777777" w:rsidR="00BC6455" w:rsidRPr="00874A0A" w:rsidRDefault="00BC6455" w:rsidP="00BC6455">
      <w:pPr>
        <w:pStyle w:val="BodyText3"/>
        <w:jc w:val="left"/>
        <w:rPr>
          <w:bCs/>
          <w:sz w:val="24"/>
          <w:szCs w:val="24"/>
          <w:lang w:val="en-GB"/>
        </w:rPr>
      </w:pPr>
    </w:p>
    <w:p w14:paraId="3AC88BBD" w14:textId="1020619F" w:rsidR="00BC6455" w:rsidRPr="00874A0A" w:rsidRDefault="00E95CF9" w:rsidP="00BC6455">
      <w:pPr>
        <w:pStyle w:val="BodyText3"/>
        <w:jc w:val="left"/>
        <w:rPr>
          <w:bCs/>
          <w:sz w:val="24"/>
          <w:szCs w:val="24"/>
          <w:lang w:val="en-GB"/>
        </w:rPr>
      </w:pPr>
      <w:r>
        <w:rPr>
          <w:sz w:val="24"/>
          <w:szCs w:val="24"/>
          <w:lang w:val="en-GB" w:bidi="en-GB"/>
        </w:rPr>
        <w:t>Taken over</w:t>
      </w:r>
      <w:r w:rsidRPr="00874A0A">
        <w:rPr>
          <w:sz w:val="24"/>
          <w:szCs w:val="24"/>
          <w:lang w:val="en-GB" w:bidi="en-GB"/>
        </w:rPr>
        <w:t xml:space="preserve"> </w:t>
      </w:r>
      <w:proofErr w:type="gramStart"/>
      <w:r w:rsidR="00BC6455" w:rsidRPr="00874A0A">
        <w:rPr>
          <w:sz w:val="24"/>
          <w:szCs w:val="24"/>
          <w:lang w:val="en-GB" w:bidi="en-GB"/>
        </w:rPr>
        <w:t>by:_</w:t>
      </w:r>
      <w:proofErr w:type="gramEnd"/>
      <w:r w:rsidR="00BC6455" w:rsidRPr="00874A0A">
        <w:rPr>
          <w:sz w:val="24"/>
          <w:szCs w:val="24"/>
          <w:lang w:val="en-GB" w:bidi="en-GB"/>
        </w:rPr>
        <w:t>____________________________</w:t>
      </w:r>
    </w:p>
    <w:p w14:paraId="3AA5AD13" w14:textId="77777777" w:rsidR="00BC6455" w:rsidRPr="00874A0A" w:rsidRDefault="00BC6455" w:rsidP="00BC6455">
      <w:pPr>
        <w:pStyle w:val="BodyText3"/>
        <w:jc w:val="left"/>
        <w:rPr>
          <w:bCs/>
          <w:sz w:val="24"/>
          <w:szCs w:val="24"/>
          <w:lang w:val="en-GB"/>
        </w:rPr>
      </w:pPr>
    </w:p>
    <w:p w14:paraId="00ED7C76" w14:textId="77777777" w:rsidR="00BC6455" w:rsidRPr="00874A0A" w:rsidRDefault="00BC6455" w:rsidP="00BC6455">
      <w:pPr>
        <w:pStyle w:val="BodyText3"/>
        <w:rPr>
          <w:b/>
          <w:bCs/>
          <w:sz w:val="24"/>
          <w:szCs w:val="24"/>
          <w:lang w:val="en-GB"/>
        </w:rPr>
      </w:pPr>
    </w:p>
    <w:p w14:paraId="31CC6414" w14:textId="77777777" w:rsidR="00B44286" w:rsidRPr="00874A0A" w:rsidRDefault="00B44286" w:rsidP="00BC6455">
      <w:pPr>
        <w:pStyle w:val="BodyText3"/>
        <w:rPr>
          <w:b/>
          <w:bCs/>
          <w:sz w:val="24"/>
          <w:szCs w:val="24"/>
          <w:lang w:val="en-GB"/>
        </w:rPr>
      </w:pPr>
    </w:p>
    <w:p w14:paraId="0928295D" w14:textId="77777777" w:rsidR="00BC6455" w:rsidRPr="00874A0A" w:rsidRDefault="00BC6455" w:rsidP="00BC6455">
      <w:pPr>
        <w:pStyle w:val="BodyText3"/>
        <w:rPr>
          <w:b/>
          <w:bCs/>
          <w:sz w:val="24"/>
          <w:szCs w:val="24"/>
          <w:lang w:val="en-GB"/>
        </w:rPr>
      </w:pPr>
    </w:p>
    <w:p w14:paraId="64C78872" w14:textId="77777777" w:rsidR="00BC6455" w:rsidRPr="00874A0A" w:rsidRDefault="00BC6455" w:rsidP="00BC6455">
      <w:pPr>
        <w:pStyle w:val="BodyText3"/>
        <w:jc w:val="right"/>
        <w:rPr>
          <w:b/>
          <w:bCs/>
          <w:sz w:val="24"/>
          <w:szCs w:val="24"/>
          <w:lang w:val="en-GB"/>
        </w:rPr>
      </w:pPr>
    </w:p>
    <w:p w14:paraId="55CA73B0" w14:textId="77777777" w:rsidR="00BC6455" w:rsidRPr="00874A0A" w:rsidRDefault="00BC6455" w:rsidP="00BC6455">
      <w:pPr>
        <w:pStyle w:val="BodyText3"/>
        <w:jc w:val="right"/>
        <w:rPr>
          <w:b/>
          <w:bCs/>
          <w:sz w:val="24"/>
          <w:szCs w:val="24"/>
          <w:lang w:val="en-GB"/>
        </w:rPr>
      </w:pPr>
    </w:p>
    <w:p w14:paraId="52C5093E" w14:textId="77777777" w:rsidR="00BC6455" w:rsidRPr="00874A0A" w:rsidRDefault="00BC6455" w:rsidP="00BC6455">
      <w:pPr>
        <w:pStyle w:val="BodyText3"/>
        <w:jc w:val="right"/>
        <w:rPr>
          <w:b/>
          <w:bCs/>
          <w:sz w:val="24"/>
          <w:szCs w:val="24"/>
          <w:lang w:val="en-GB"/>
        </w:rPr>
      </w:pPr>
    </w:p>
    <w:p w14:paraId="6C007559" w14:textId="77777777" w:rsidR="00BC6455" w:rsidRPr="00874A0A" w:rsidRDefault="00BC6455" w:rsidP="00BC6455">
      <w:pPr>
        <w:pStyle w:val="BodyText3"/>
        <w:jc w:val="right"/>
        <w:rPr>
          <w:b/>
          <w:bCs/>
          <w:sz w:val="24"/>
          <w:szCs w:val="24"/>
          <w:lang w:val="en-GB"/>
        </w:rPr>
      </w:pPr>
    </w:p>
    <w:p w14:paraId="68A2D1C3" w14:textId="128312CA" w:rsidR="00BC6455" w:rsidRPr="00874A0A" w:rsidRDefault="00BC6455" w:rsidP="00BC6455">
      <w:pPr>
        <w:pStyle w:val="BodyText3"/>
        <w:jc w:val="right"/>
        <w:rPr>
          <w:b/>
          <w:bCs/>
          <w:sz w:val="24"/>
          <w:szCs w:val="24"/>
          <w:lang w:val="en-GB"/>
        </w:rPr>
      </w:pPr>
      <w:r w:rsidRPr="00874A0A">
        <w:rPr>
          <w:b/>
          <w:sz w:val="24"/>
          <w:szCs w:val="24"/>
          <w:lang w:val="en-GB" w:bidi="en-GB"/>
        </w:rPr>
        <w:t>Annex 2</w:t>
      </w:r>
    </w:p>
    <w:p w14:paraId="49561E8D" w14:textId="77777777" w:rsidR="00BC6455" w:rsidRPr="00874A0A" w:rsidRDefault="00BC6455" w:rsidP="00BC6455">
      <w:pPr>
        <w:pStyle w:val="BodyText3"/>
        <w:jc w:val="right"/>
        <w:rPr>
          <w:b/>
          <w:bCs/>
          <w:sz w:val="24"/>
          <w:szCs w:val="24"/>
          <w:lang w:val="en-GB"/>
        </w:rPr>
      </w:pPr>
      <w:r w:rsidRPr="00874A0A">
        <w:rPr>
          <w:b/>
          <w:sz w:val="24"/>
          <w:szCs w:val="24"/>
          <w:lang w:val="en-GB" w:bidi="en-GB"/>
        </w:rPr>
        <w:t>APPROVED:</w:t>
      </w:r>
    </w:p>
    <w:p w14:paraId="07DED29B" w14:textId="77777777" w:rsidR="00BC6455" w:rsidRPr="00874A0A" w:rsidRDefault="00BC6455" w:rsidP="00BC6455">
      <w:pPr>
        <w:pStyle w:val="BodyText3"/>
        <w:jc w:val="right"/>
        <w:rPr>
          <w:b/>
          <w:bCs/>
          <w:sz w:val="24"/>
          <w:szCs w:val="24"/>
          <w:lang w:val="en-GB"/>
        </w:rPr>
      </w:pPr>
      <w:r w:rsidRPr="00874A0A">
        <w:rPr>
          <w:b/>
          <w:sz w:val="24"/>
          <w:szCs w:val="24"/>
          <w:lang w:val="en-GB" w:bidi="en-GB"/>
        </w:rPr>
        <w:t>LATVENERGO AS</w:t>
      </w:r>
    </w:p>
    <w:p w14:paraId="0A422D73" w14:textId="77777777" w:rsidR="00BC6455" w:rsidRPr="00874A0A" w:rsidRDefault="00BC6455" w:rsidP="00BC6455">
      <w:pPr>
        <w:pStyle w:val="BodyText3"/>
        <w:jc w:val="right"/>
        <w:rPr>
          <w:bCs/>
          <w:sz w:val="24"/>
          <w:szCs w:val="24"/>
          <w:lang w:val="en-GB"/>
        </w:rPr>
      </w:pPr>
    </w:p>
    <w:p w14:paraId="27D63D8A" w14:textId="77777777" w:rsidR="00BC6455" w:rsidRPr="00874A0A" w:rsidRDefault="00BC6455" w:rsidP="00BC6455">
      <w:pPr>
        <w:pStyle w:val="BodyText3"/>
        <w:jc w:val="center"/>
        <w:rPr>
          <w:b/>
          <w:bCs/>
          <w:sz w:val="24"/>
          <w:szCs w:val="24"/>
          <w:lang w:val="en-GB"/>
        </w:rPr>
      </w:pPr>
      <w:r w:rsidRPr="00874A0A">
        <w:rPr>
          <w:b/>
          <w:sz w:val="24"/>
          <w:szCs w:val="24"/>
          <w:lang w:val="en-GB" w:bidi="en-GB"/>
        </w:rPr>
        <w:t>DEED</w:t>
      </w:r>
    </w:p>
    <w:p w14:paraId="6103A9C7" w14:textId="77777777" w:rsidR="00BC6455" w:rsidRPr="00874A0A" w:rsidRDefault="00BC6455" w:rsidP="00BC6455">
      <w:pPr>
        <w:pStyle w:val="BodyText3"/>
        <w:jc w:val="left"/>
        <w:rPr>
          <w:bCs/>
          <w:sz w:val="24"/>
          <w:szCs w:val="24"/>
          <w:lang w:val="en-GB"/>
        </w:rPr>
      </w:pPr>
      <w:r w:rsidRPr="00874A0A">
        <w:rPr>
          <w:sz w:val="24"/>
          <w:szCs w:val="24"/>
          <w:lang w:val="en-GB" w:bidi="en-GB"/>
        </w:rPr>
        <w:t>___________date</w:t>
      </w:r>
    </w:p>
    <w:p w14:paraId="64951E8B" w14:textId="4875DFE9" w:rsidR="00BC6455" w:rsidRPr="00874A0A" w:rsidRDefault="00BC6455" w:rsidP="00BC6455">
      <w:pPr>
        <w:pStyle w:val="BodyText3"/>
        <w:jc w:val="left"/>
        <w:rPr>
          <w:bCs/>
          <w:sz w:val="24"/>
          <w:szCs w:val="24"/>
          <w:lang w:val="en-GB"/>
        </w:rPr>
      </w:pPr>
      <w:r w:rsidRPr="00874A0A">
        <w:rPr>
          <w:sz w:val="24"/>
          <w:szCs w:val="24"/>
          <w:lang w:val="en-GB" w:bidi="en-GB"/>
        </w:rPr>
        <w:t xml:space="preserve">Deed on </w:t>
      </w:r>
      <w:r w:rsidR="005D1662">
        <w:rPr>
          <w:sz w:val="24"/>
          <w:szCs w:val="24"/>
          <w:lang w:val="en-GB" w:bidi="en-GB"/>
        </w:rPr>
        <w:t>handing over</w:t>
      </w:r>
      <w:r w:rsidRPr="00874A0A">
        <w:rPr>
          <w:sz w:val="24"/>
          <w:szCs w:val="24"/>
          <w:lang w:val="en-GB" w:bidi="en-GB"/>
        </w:rPr>
        <w:t xml:space="preserve"> scrap metal </w:t>
      </w:r>
      <w:r w:rsidR="00116B91">
        <w:rPr>
          <w:sz w:val="24"/>
          <w:szCs w:val="24"/>
          <w:lang w:val="en-GB" w:bidi="en-GB"/>
        </w:rPr>
        <w:t>for</w:t>
      </w:r>
      <w:r w:rsidRPr="00874A0A">
        <w:rPr>
          <w:sz w:val="24"/>
          <w:szCs w:val="24"/>
          <w:lang w:val="en-GB" w:bidi="en-GB"/>
        </w:rPr>
        <w:t xml:space="preserve"> responsible storage in the ILF LD warehouse</w:t>
      </w:r>
    </w:p>
    <w:p w14:paraId="47C19FE0" w14:textId="4DDF990D" w:rsidR="00BC6455" w:rsidRPr="00874A0A" w:rsidRDefault="00BC6455" w:rsidP="00BC6455">
      <w:pPr>
        <w:pStyle w:val="BodyText3"/>
        <w:rPr>
          <w:bCs/>
          <w:i/>
          <w:sz w:val="24"/>
          <w:szCs w:val="24"/>
          <w:lang w:val="en-GB"/>
        </w:rPr>
      </w:pPr>
      <w:r w:rsidRPr="00874A0A">
        <w:rPr>
          <w:sz w:val="24"/>
          <w:szCs w:val="24"/>
          <w:lang w:val="en-GB" w:bidi="en-GB"/>
        </w:rPr>
        <w:t xml:space="preserve">The deed is drawn up in accordance with </w:t>
      </w:r>
      <w:proofErr w:type="spellStart"/>
      <w:r w:rsidRPr="00874A0A">
        <w:rPr>
          <w:sz w:val="24"/>
          <w:szCs w:val="24"/>
          <w:lang w:val="en-GB" w:bidi="en-GB"/>
        </w:rPr>
        <w:t>Latvenergo</w:t>
      </w:r>
      <w:proofErr w:type="spellEnd"/>
      <w:r w:rsidRPr="00874A0A">
        <w:rPr>
          <w:sz w:val="24"/>
          <w:szCs w:val="24"/>
          <w:lang w:val="en-GB" w:bidi="en-GB"/>
        </w:rPr>
        <w:t xml:space="preserve"> AS ______________________________________ </w:t>
      </w:r>
      <w:r w:rsidRPr="00874A0A">
        <w:rPr>
          <w:i/>
          <w:color w:val="4F81BD"/>
          <w:sz w:val="24"/>
          <w:szCs w:val="24"/>
          <w:lang w:val="en-GB" w:bidi="en-GB"/>
        </w:rPr>
        <w:t xml:space="preserve">(indicate the </w:t>
      </w:r>
      <w:r w:rsidR="00116B91">
        <w:rPr>
          <w:i/>
          <w:color w:val="4F81BD"/>
          <w:sz w:val="24"/>
          <w:szCs w:val="24"/>
          <w:lang w:val="en-GB" w:bidi="en-GB"/>
        </w:rPr>
        <w:t>source</w:t>
      </w:r>
      <w:r w:rsidR="00116B91" w:rsidRPr="00874A0A">
        <w:rPr>
          <w:i/>
          <w:color w:val="4F81BD"/>
          <w:sz w:val="24"/>
          <w:szCs w:val="24"/>
          <w:lang w:val="en-GB" w:bidi="en-GB"/>
        </w:rPr>
        <w:t xml:space="preserve"> </w:t>
      </w:r>
      <w:r w:rsidRPr="00874A0A">
        <w:rPr>
          <w:i/>
          <w:color w:val="4F81BD"/>
          <w:sz w:val="24"/>
          <w:szCs w:val="24"/>
          <w:lang w:val="en-GB" w:bidi="en-GB"/>
        </w:rPr>
        <w:t>of the scrap metal, the name of the site</w:t>
      </w:r>
      <w:r w:rsidRPr="00874A0A">
        <w:rPr>
          <w:i/>
          <w:sz w:val="24"/>
          <w:szCs w:val="24"/>
          <w:lang w:val="en-GB" w:bidi="en-GB"/>
        </w:rPr>
        <w:t>)</w:t>
      </w:r>
    </w:p>
    <w:p w14:paraId="6A1F24FF" w14:textId="77777777" w:rsidR="00BC6455" w:rsidRPr="00874A0A" w:rsidRDefault="00BC6455" w:rsidP="00BC6455">
      <w:pPr>
        <w:pStyle w:val="BodyText3"/>
        <w:rPr>
          <w:bCs/>
          <w:sz w:val="24"/>
          <w:szCs w:val="24"/>
          <w:lang w:val="en-GB"/>
        </w:rPr>
      </w:pPr>
      <w:r w:rsidRPr="00874A0A">
        <w:rPr>
          <w:sz w:val="24"/>
          <w:szCs w:val="24"/>
          <w:lang w:val="en-GB" w:bidi="en-GB"/>
        </w:rPr>
        <w:t>Material assets (scrap metal) resulting from the economic activity _____________________________________________________________________________</w:t>
      </w:r>
    </w:p>
    <w:p w14:paraId="47DB358F" w14:textId="6E57E300" w:rsidR="00BC6455" w:rsidRPr="00874A0A" w:rsidRDefault="00BC6455" w:rsidP="00BC6455">
      <w:pPr>
        <w:pStyle w:val="BodyText3"/>
        <w:rPr>
          <w:bCs/>
          <w:i/>
          <w:color w:val="4F81BD"/>
          <w:sz w:val="24"/>
          <w:szCs w:val="24"/>
          <w:lang w:val="en-GB"/>
        </w:rPr>
      </w:pPr>
      <w:r w:rsidRPr="00874A0A">
        <w:rPr>
          <w:i/>
          <w:color w:val="4F81BD"/>
          <w:sz w:val="24"/>
          <w:szCs w:val="24"/>
          <w:lang w:val="en-GB" w:bidi="en-GB"/>
        </w:rPr>
        <w:t>(</w:t>
      </w:r>
      <w:proofErr w:type="gramStart"/>
      <w:r w:rsidRPr="00874A0A">
        <w:rPr>
          <w:i/>
          <w:color w:val="4F81BD"/>
          <w:sz w:val="24"/>
          <w:szCs w:val="24"/>
          <w:lang w:val="en-GB" w:bidi="en-GB"/>
        </w:rPr>
        <w:t>indicate</w:t>
      </w:r>
      <w:proofErr w:type="gramEnd"/>
      <w:r w:rsidRPr="00874A0A">
        <w:rPr>
          <w:i/>
          <w:color w:val="4F81BD"/>
          <w:sz w:val="24"/>
          <w:szCs w:val="24"/>
          <w:lang w:val="en-GB" w:bidi="en-GB"/>
        </w:rPr>
        <w:t xml:space="preserve"> the category and the weight of scrap metal for each item-black scrap metal, non-ferrous scrap metal, cables with/without oil insulation: copper or aluminium, electric motors, unusable transformers with/without oil, etc.)</w:t>
      </w:r>
    </w:p>
    <w:p w14:paraId="3FA29082" w14:textId="3904F437" w:rsidR="00BC6455" w:rsidRPr="00874A0A" w:rsidRDefault="00BC6455" w:rsidP="00BC6455">
      <w:pPr>
        <w:pStyle w:val="BodyText3"/>
        <w:jc w:val="left"/>
        <w:rPr>
          <w:bCs/>
          <w:sz w:val="24"/>
          <w:szCs w:val="24"/>
          <w:lang w:val="en-GB"/>
        </w:rPr>
      </w:pPr>
      <w:r w:rsidRPr="00874A0A">
        <w:rPr>
          <w:sz w:val="24"/>
          <w:szCs w:val="24"/>
          <w:lang w:val="en-GB" w:bidi="en-GB"/>
        </w:rPr>
        <w:t xml:space="preserve">with the calculated (weighted) amount _____ tonnes, are </w:t>
      </w:r>
      <w:r w:rsidR="004C2492">
        <w:rPr>
          <w:sz w:val="24"/>
          <w:szCs w:val="24"/>
          <w:lang w:val="en-GB" w:bidi="en-GB"/>
        </w:rPr>
        <w:t>handed over</w:t>
      </w:r>
      <w:r w:rsidR="004C2492" w:rsidRPr="00874A0A">
        <w:rPr>
          <w:sz w:val="24"/>
          <w:szCs w:val="24"/>
          <w:lang w:val="en-GB" w:bidi="en-GB"/>
        </w:rPr>
        <w:t xml:space="preserve"> </w:t>
      </w:r>
      <w:r w:rsidRPr="00874A0A">
        <w:rPr>
          <w:sz w:val="24"/>
          <w:szCs w:val="24"/>
          <w:lang w:val="en-GB" w:bidi="en-GB"/>
        </w:rPr>
        <w:t>to the warehouse of the Logistics Unit of the Procurement &amp; Logistics</w:t>
      </w:r>
      <w:r w:rsidR="00412121" w:rsidRPr="00874A0A">
        <w:rPr>
          <w:sz w:val="24"/>
          <w:szCs w:val="24"/>
          <w:lang w:val="en-GB" w:bidi="en-GB"/>
        </w:rPr>
        <w:t xml:space="preserve"> </w:t>
      </w:r>
      <w:r w:rsidRPr="00874A0A">
        <w:rPr>
          <w:sz w:val="24"/>
          <w:szCs w:val="24"/>
          <w:lang w:val="en-GB" w:bidi="en-GB"/>
        </w:rPr>
        <w:t xml:space="preserve">___________________________________________________ </w:t>
      </w:r>
      <w:r w:rsidRPr="00874A0A">
        <w:rPr>
          <w:i/>
          <w:color w:val="4F81BD"/>
          <w:sz w:val="24"/>
          <w:szCs w:val="24"/>
          <w:lang w:val="en-GB" w:bidi="en-GB"/>
        </w:rPr>
        <w:t>(mention warehouse location PHPP MAT PLAVINAS, ĶHPP LILD DHPP, RHPP LDHES/MAT RIGA, CHPP LILD TES)</w:t>
      </w:r>
    </w:p>
    <w:p w14:paraId="5A8E91BC" w14:textId="1492E87C" w:rsidR="00BC6455" w:rsidRPr="00874A0A" w:rsidRDefault="00116B91" w:rsidP="00BC6455">
      <w:pPr>
        <w:pStyle w:val="BodyText3"/>
        <w:jc w:val="left"/>
        <w:rPr>
          <w:bCs/>
          <w:sz w:val="24"/>
          <w:szCs w:val="24"/>
          <w:lang w:val="en-GB"/>
        </w:rPr>
      </w:pPr>
      <w:r>
        <w:rPr>
          <w:b/>
          <w:sz w:val="24"/>
          <w:szCs w:val="24"/>
          <w:lang w:val="en-GB" w:bidi="en-GB"/>
        </w:rPr>
        <w:t>for</w:t>
      </w:r>
      <w:r w:rsidR="00BC6455" w:rsidRPr="00874A0A">
        <w:rPr>
          <w:b/>
          <w:sz w:val="24"/>
          <w:szCs w:val="24"/>
          <w:lang w:val="en-GB" w:bidi="en-GB"/>
        </w:rPr>
        <w:t xml:space="preserve"> responsible storage</w:t>
      </w:r>
      <w:r w:rsidR="00BC6455" w:rsidRPr="00874A0A">
        <w:rPr>
          <w:sz w:val="24"/>
          <w:szCs w:val="24"/>
          <w:lang w:val="en-GB" w:bidi="en-GB"/>
        </w:rPr>
        <w:t xml:space="preserve"> until they are sold to the merchant.</w:t>
      </w:r>
    </w:p>
    <w:p w14:paraId="2A79B037" w14:textId="695FFA29" w:rsidR="00BC6455" w:rsidRPr="00874A0A" w:rsidRDefault="00BC6455" w:rsidP="00BC6455">
      <w:pPr>
        <w:pStyle w:val="BodyText3"/>
        <w:rPr>
          <w:bCs/>
          <w:sz w:val="24"/>
          <w:szCs w:val="24"/>
          <w:lang w:val="en-GB"/>
        </w:rPr>
      </w:pPr>
      <w:r w:rsidRPr="00874A0A">
        <w:rPr>
          <w:sz w:val="24"/>
          <w:szCs w:val="24"/>
          <w:lang w:val="en-GB" w:bidi="en-GB"/>
        </w:rPr>
        <w:t xml:space="preserve">Note: The weight of the scrap metal indicated in the deed is determined by calculation or weighed on scales other than the scales certified by the merchant specified by </w:t>
      </w:r>
      <w:proofErr w:type="spellStart"/>
      <w:r w:rsidRPr="00874A0A">
        <w:rPr>
          <w:sz w:val="24"/>
          <w:szCs w:val="24"/>
          <w:lang w:val="en-GB" w:bidi="en-GB"/>
        </w:rPr>
        <w:t>Latvenergo</w:t>
      </w:r>
      <w:proofErr w:type="spellEnd"/>
      <w:r w:rsidRPr="00874A0A">
        <w:rPr>
          <w:sz w:val="24"/>
          <w:szCs w:val="24"/>
          <w:lang w:val="en-GB" w:bidi="en-GB"/>
        </w:rPr>
        <w:t xml:space="preserve"> AS within the scope of the </w:t>
      </w:r>
      <w:r w:rsidR="00927B6B">
        <w:rPr>
          <w:sz w:val="24"/>
          <w:szCs w:val="24"/>
          <w:lang w:val="en-GB" w:bidi="en-GB"/>
        </w:rPr>
        <w:t>General</w:t>
      </w:r>
      <w:r w:rsidR="00927B6B" w:rsidRPr="00874A0A">
        <w:rPr>
          <w:sz w:val="24"/>
          <w:szCs w:val="24"/>
          <w:lang w:val="en-GB" w:bidi="en-GB"/>
        </w:rPr>
        <w:t xml:space="preserve"> </w:t>
      </w:r>
      <w:r w:rsidRPr="00874A0A">
        <w:rPr>
          <w:sz w:val="24"/>
          <w:szCs w:val="24"/>
          <w:lang w:val="en-GB" w:bidi="en-GB"/>
        </w:rPr>
        <w:t xml:space="preserve">Agreement. The actual weight and category of the scrap metal will be recorded at the time of </w:t>
      </w:r>
      <w:r w:rsidR="00116B91">
        <w:rPr>
          <w:sz w:val="24"/>
          <w:szCs w:val="24"/>
          <w:lang w:val="en-GB" w:bidi="en-GB"/>
        </w:rPr>
        <w:t>handing over</w:t>
      </w:r>
      <w:r w:rsidR="00116B91" w:rsidRPr="00874A0A">
        <w:rPr>
          <w:sz w:val="24"/>
          <w:szCs w:val="24"/>
          <w:lang w:val="en-GB" w:bidi="en-GB"/>
        </w:rPr>
        <w:t xml:space="preserve"> </w:t>
      </w:r>
      <w:r w:rsidRPr="00874A0A">
        <w:rPr>
          <w:sz w:val="24"/>
          <w:szCs w:val="24"/>
          <w:lang w:val="en-GB" w:bidi="en-GB"/>
        </w:rPr>
        <w:t xml:space="preserve">to the licensed merchant, in accordance with a mutually signed </w:t>
      </w:r>
      <w:r w:rsidR="00116B91">
        <w:rPr>
          <w:sz w:val="24"/>
          <w:szCs w:val="24"/>
          <w:lang w:val="en-GB" w:bidi="en-GB"/>
        </w:rPr>
        <w:t>handover</w:t>
      </w:r>
      <w:r w:rsidR="00EA53C4">
        <w:rPr>
          <w:sz w:val="24"/>
          <w:szCs w:val="24"/>
          <w:lang w:val="en-GB" w:bidi="en-GB"/>
        </w:rPr>
        <w:t xml:space="preserve">-takeover </w:t>
      </w:r>
      <w:r w:rsidRPr="00874A0A">
        <w:rPr>
          <w:sz w:val="24"/>
          <w:szCs w:val="24"/>
          <w:lang w:val="en-GB" w:bidi="en-GB"/>
        </w:rPr>
        <w:t>deed,</w:t>
      </w:r>
    </w:p>
    <w:p w14:paraId="1969FC6F" w14:textId="77777777" w:rsidR="00BC6455" w:rsidRPr="00874A0A" w:rsidRDefault="00BC6455" w:rsidP="00BC6455">
      <w:pPr>
        <w:pStyle w:val="BodyText3"/>
        <w:jc w:val="left"/>
        <w:rPr>
          <w:bCs/>
          <w:sz w:val="24"/>
          <w:szCs w:val="24"/>
          <w:lang w:val="en-GB"/>
        </w:rPr>
      </w:pPr>
    </w:p>
    <w:p w14:paraId="1205E89F" w14:textId="604F41C7" w:rsidR="00BC6455" w:rsidRPr="00874A0A" w:rsidRDefault="00116B91" w:rsidP="00BC6455">
      <w:pPr>
        <w:pStyle w:val="BodyText3"/>
        <w:jc w:val="left"/>
        <w:rPr>
          <w:bCs/>
          <w:sz w:val="24"/>
          <w:szCs w:val="24"/>
          <w:lang w:val="en-GB"/>
        </w:rPr>
      </w:pPr>
      <w:r>
        <w:rPr>
          <w:sz w:val="24"/>
          <w:szCs w:val="24"/>
          <w:lang w:val="en-GB" w:bidi="en-GB"/>
        </w:rPr>
        <w:t>Handed over</w:t>
      </w:r>
      <w:r w:rsidRPr="00874A0A">
        <w:rPr>
          <w:sz w:val="24"/>
          <w:szCs w:val="24"/>
          <w:lang w:val="en-GB" w:bidi="en-GB"/>
        </w:rPr>
        <w:t xml:space="preserve"> </w:t>
      </w:r>
      <w:proofErr w:type="gramStart"/>
      <w:r w:rsidR="00BC6455" w:rsidRPr="00874A0A">
        <w:rPr>
          <w:sz w:val="24"/>
          <w:szCs w:val="24"/>
          <w:lang w:val="en-GB" w:bidi="en-GB"/>
        </w:rPr>
        <w:t>by:_</w:t>
      </w:r>
      <w:proofErr w:type="gramEnd"/>
      <w:r w:rsidR="00BC6455" w:rsidRPr="00874A0A">
        <w:rPr>
          <w:sz w:val="24"/>
          <w:szCs w:val="24"/>
          <w:lang w:val="en-GB" w:bidi="en-GB"/>
        </w:rPr>
        <w:t>____________________________</w:t>
      </w:r>
    </w:p>
    <w:p w14:paraId="07B9DB61" w14:textId="77777777" w:rsidR="00BC6455" w:rsidRPr="00874A0A" w:rsidRDefault="00BC6455" w:rsidP="00BC6455">
      <w:pPr>
        <w:pStyle w:val="BodyText3"/>
        <w:jc w:val="left"/>
        <w:rPr>
          <w:bCs/>
          <w:sz w:val="24"/>
          <w:szCs w:val="24"/>
          <w:lang w:val="en-GB"/>
        </w:rPr>
      </w:pPr>
    </w:p>
    <w:p w14:paraId="0021D3E3" w14:textId="11486F03" w:rsidR="00BC6455" w:rsidRPr="00874A0A" w:rsidRDefault="00E95CF9" w:rsidP="00BC6455">
      <w:pPr>
        <w:pStyle w:val="BodyText3"/>
        <w:jc w:val="left"/>
        <w:rPr>
          <w:bCs/>
          <w:sz w:val="24"/>
          <w:szCs w:val="24"/>
          <w:lang w:val="en-GB"/>
        </w:rPr>
      </w:pPr>
      <w:r>
        <w:rPr>
          <w:sz w:val="24"/>
          <w:szCs w:val="24"/>
          <w:lang w:val="en-GB" w:bidi="en-GB"/>
        </w:rPr>
        <w:t>Taken over</w:t>
      </w:r>
      <w:r w:rsidRPr="00874A0A">
        <w:rPr>
          <w:sz w:val="24"/>
          <w:szCs w:val="24"/>
          <w:lang w:val="en-GB" w:bidi="en-GB"/>
        </w:rPr>
        <w:t xml:space="preserve"> </w:t>
      </w:r>
      <w:proofErr w:type="gramStart"/>
      <w:r w:rsidR="00BC6455" w:rsidRPr="00874A0A">
        <w:rPr>
          <w:sz w:val="24"/>
          <w:szCs w:val="24"/>
          <w:lang w:val="en-GB" w:bidi="en-GB"/>
        </w:rPr>
        <w:t>by:_</w:t>
      </w:r>
      <w:proofErr w:type="gramEnd"/>
      <w:r w:rsidR="00BC6455" w:rsidRPr="00874A0A">
        <w:rPr>
          <w:sz w:val="24"/>
          <w:szCs w:val="24"/>
          <w:lang w:val="en-GB" w:bidi="en-GB"/>
        </w:rPr>
        <w:t>____________________________</w:t>
      </w:r>
    </w:p>
    <w:p w14:paraId="2CCA4F0F" w14:textId="77777777" w:rsidR="00BC6455" w:rsidRPr="00874A0A" w:rsidRDefault="00BC6455" w:rsidP="00BC6455">
      <w:pPr>
        <w:pStyle w:val="BodyText3"/>
        <w:jc w:val="left"/>
        <w:rPr>
          <w:bCs/>
          <w:sz w:val="24"/>
          <w:szCs w:val="24"/>
          <w:lang w:val="en-GB"/>
        </w:rPr>
      </w:pPr>
    </w:p>
    <w:p w14:paraId="6847B0A4" w14:textId="77777777" w:rsidR="00BC6455" w:rsidRPr="00874A0A" w:rsidRDefault="00BC6455" w:rsidP="00BC6455">
      <w:pPr>
        <w:pStyle w:val="BodyText3"/>
        <w:rPr>
          <w:b/>
          <w:bCs/>
          <w:sz w:val="24"/>
          <w:szCs w:val="24"/>
          <w:lang w:val="en-GB"/>
        </w:rPr>
      </w:pPr>
    </w:p>
    <w:p w14:paraId="215062AA" w14:textId="77777777" w:rsidR="00BC6455" w:rsidRPr="00874A0A" w:rsidRDefault="00BC6455" w:rsidP="00BC6455">
      <w:pPr>
        <w:pStyle w:val="BodyText3"/>
        <w:rPr>
          <w:b/>
          <w:bCs/>
          <w:sz w:val="24"/>
          <w:szCs w:val="24"/>
          <w:lang w:val="en-GB"/>
        </w:rPr>
      </w:pPr>
    </w:p>
    <w:p w14:paraId="23E5DA7E" w14:textId="77777777" w:rsidR="00BC6455" w:rsidRPr="00874A0A" w:rsidRDefault="00BC6455" w:rsidP="00BC6455">
      <w:pPr>
        <w:pStyle w:val="BodyText3"/>
        <w:rPr>
          <w:b/>
          <w:bCs/>
          <w:sz w:val="24"/>
          <w:szCs w:val="24"/>
          <w:lang w:val="en-GB"/>
        </w:rPr>
      </w:pPr>
    </w:p>
    <w:p w14:paraId="43FBD93B" w14:textId="77777777" w:rsidR="00BC6455" w:rsidRPr="00874A0A" w:rsidRDefault="00BC6455" w:rsidP="00BC6455">
      <w:pPr>
        <w:pStyle w:val="BodyText3"/>
        <w:rPr>
          <w:b/>
          <w:bCs/>
          <w:sz w:val="24"/>
          <w:szCs w:val="24"/>
          <w:lang w:val="en-GB"/>
        </w:rPr>
      </w:pPr>
    </w:p>
    <w:p w14:paraId="2FC994E3" w14:textId="77777777" w:rsidR="00BC6455" w:rsidRPr="00874A0A" w:rsidRDefault="00BC6455" w:rsidP="00BC6455">
      <w:pPr>
        <w:pStyle w:val="BodyText3"/>
        <w:rPr>
          <w:b/>
          <w:bCs/>
          <w:sz w:val="24"/>
          <w:szCs w:val="24"/>
          <w:lang w:val="en-GB"/>
        </w:rPr>
      </w:pPr>
    </w:p>
    <w:p w14:paraId="636183E2" w14:textId="77777777" w:rsidR="00BC6455" w:rsidRPr="00874A0A" w:rsidRDefault="00BC6455" w:rsidP="00BC6455">
      <w:pPr>
        <w:pStyle w:val="BodyText3"/>
        <w:rPr>
          <w:b/>
          <w:bCs/>
          <w:sz w:val="24"/>
          <w:szCs w:val="24"/>
          <w:lang w:val="en-GB"/>
        </w:rPr>
      </w:pPr>
    </w:p>
    <w:p w14:paraId="2F0D5084" w14:textId="77777777" w:rsidR="00BC6455" w:rsidRPr="00874A0A" w:rsidRDefault="00BC6455" w:rsidP="00BC6455">
      <w:pPr>
        <w:pStyle w:val="BodyText3"/>
        <w:rPr>
          <w:b/>
          <w:bCs/>
          <w:sz w:val="24"/>
          <w:szCs w:val="24"/>
          <w:lang w:val="en-GB"/>
        </w:rPr>
      </w:pPr>
    </w:p>
    <w:p w14:paraId="2CD6A282" w14:textId="77777777" w:rsidR="00BC6455" w:rsidRPr="00874A0A" w:rsidRDefault="00BC6455" w:rsidP="00BC6455">
      <w:pPr>
        <w:pStyle w:val="BodyText3"/>
        <w:rPr>
          <w:b/>
          <w:bCs/>
          <w:sz w:val="24"/>
          <w:szCs w:val="24"/>
          <w:lang w:val="en-GB"/>
        </w:rPr>
      </w:pPr>
    </w:p>
    <w:p w14:paraId="412524CD" w14:textId="77777777" w:rsidR="00BC6455" w:rsidRPr="00874A0A" w:rsidRDefault="00BC6455" w:rsidP="00BC6455">
      <w:pPr>
        <w:pStyle w:val="BodyText3"/>
        <w:jc w:val="right"/>
        <w:rPr>
          <w:b/>
          <w:bCs/>
          <w:sz w:val="24"/>
          <w:szCs w:val="24"/>
          <w:lang w:val="en-GB"/>
        </w:rPr>
      </w:pPr>
      <w:r w:rsidRPr="00874A0A">
        <w:rPr>
          <w:b/>
          <w:sz w:val="24"/>
          <w:szCs w:val="24"/>
          <w:lang w:val="en-GB" w:bidi="en-GB"/>
        </w:rPr>
        <w:t>Annex 3</w:t>
      </w:r>
    </w:p>
    <w:p w14:paraId="4901A291" w14:textId="6FB2CC75" w:rsidR="00BC6455" w:rsidRPr="00874A0A" w:rsidRDefault="006C5130" w:rsidP="00BC6455">
      <w:pPr>
        <w:pStyle w:val="BodyText3"/>
        <w:jc w:val="right"/>
        <w:rPr>
          <w:b/>
          <w:bCs/>
          <w:sz w:val="24"/>
          <w:szCs w:val="24"/>
          <w:lang w:val="en-GB"/>
        </w:rPr>
      </w:pPr>
      <w:r>
        <w:rPr>
          <w:b/>
          <w:sz w:val="24"/>
          <w:szCs w:val="24"/>
          <w:lang w:val="en-GB" w:bidi="en-GB"/>
        </w:rPr>
        <w:t>Agreed</w:t>
      </w:r>
      <w:r w:rsidR="00BC6455" w:rsidRPr="00874A0A">
        <w:rPr>
          <w:b/>
          <w:sz w:val="24"/>
          <w:szCs w:val="24"/>
          <w:lang w:val="en-GB" w:bidi="en-GB"/>
        </w:rPr>
        <w:t>:</w:t>
      </w:r>
    </w:p>
    <w:p w14:paraId="5EC66333" w14:textId="77777777" w:rsidR="00BC6455" w:rsidRPr="00874A0A" w:rsidRDefault="00BC6455" w:rsidP="00BC6455">
      <w:pPr>
        <w:pStyle w:val="BodyText3"/>
        <w:jc w:val="center"/>
        <w:rPr>
          <w:b/>
          <w:bCs/>
          <w:sz w:val="24"/>
          <w:szCs w:val="24"/>
          <w:lang w:val="en-GB"/>
        </w:rPr>
      </w:pPr>
    </w:p>
    <w:p w14:paraId="7BD88326" w14:textId="2874B2FB" w:rsidR="00BC6455" w:rsidRPr="00874A0A" w:rsidRDefault="00BC6455" w:rsidP="00BC6455">
      <w:pPr>
        <w:pStyle w:val="BodyText3"/>
        <w:jc w:val="center"/>
        <w:rPr>
          <w:b/>
          <w:bCs/>
          <w:sz w:val="24"/>
          <w:szCs w:val="24"/>
          <w:lang w:val="en-GB"/>
        </w:rPr>
      </w:pPr>
      <w:r w:rsidRPr="00874A0A">
        <w:rPr>
          <w:b/>
          <w:sz w:val="24"/>
          <w:szCs w:val="24"/>
          <w:lang w:val="en-GB" w:bidi="en-GB"/>
        </w:rPr>
        <w:t>DEED</w:t>
      </w:r>
    </w:p>
    <w:p w14:paraId="3C2C5106" w14:textId="77777777" w:rsidR="00BC6455" w:rsidRPr="00874A0A" w:rsidRDefault="00BC6455" w:rsidP="00BC6455">
      <w:pPr>
        <w:pStyle w:val="BodyText3"/>
        <w:jc w:val="left"/>
        <w:rPr>
          <w:bCs/>
          <w:sz w:val="24"/>
          <w:szCs w:val="24"/>
          <w:lang w:val="en-GB"/>
        </w:rPr>
      </w:pPr>
      <w:r w:rsidRPr="00874A0A">
        <w:rPr>
          <w:sz w:val="24"/>
          <w:szCs w:val="24"/>
          <w:lang w:val="en-GB" w:bidi="en-GB"/>
        </w:rPr>
        <w:t>___________date</w:t>
      </w:r>
    </w:p>
    <w:p w14:paraId="0B2D35B7" w14:textId="77777777" w:rsidR="00BC6455" w:rsidRPr="00874A0A" w:rsidRDefault="00BC6455" w:rsidP="00BC6455">
      <w:pPr>
        <w:pStyle w:val="BodyText3"/>
        <w:rPr>
          <w:bCs/>
          <w:sz w:val="24"/>
          <w:szCs w:val="24"/>
          <w:lang w:val="en-GB"/>
        </w:rPr>
      </w:pPr>
      <w:r w:rsidRPr="00874A0A">
        <w:rPr>
          <w:sz w:val="24"/>
          <w:szCs w:val="24"/>
          <w:lang w:val="en-GB" w:bidi="en-GB"/>
        </w:rPr>
        <w:t>Deed on the placement of scrap metal in the scrap metal yard of the ILF LD warehouse.</w:t>
      </w:r>
    </w:p>
    <w:p w14:paraId="60725B7C" w14:textId="77777777" w:rsidR="00BC6455" w:rsidRPr="00874A0A" w:rsidRDefault="00BC6455" w:rsidP="00BC6455">
      <w:pPr>
        <w:pStyle w:val="BodyText3"/>
        <w:rPr>
          <w:bCs/>
          <w:sz w:val="24"/>
          <w:szCs w:val="24"/>
          <w:lang w:val="en-GB"/>
        </w:rPr>
      </w:pPr>
    </w:p>
    <w:p w14:paraId="1E2C921E" w14:textId="77777777" w:rsidR="00BC6455" w:rsidRPr="00874A0A" w:rsidRDefault="00BC6455" w:rsidP="00BC6455">
      <w:pPr>
        <w:pStyle w:val="BodyText3"/>
        <w:rPr>
          <w:bCs/>
          <w:sz w:val="24"/>
          <w:szCs w:val="24"/>
          <w:lang w:val="en-GB"/>
        </w:rPr>
      </w:pPr>
    </w:p>
    <w:p w14:paraId="2EEE5C38" w14:textId="77777777" w:rsidR="00BC6455" w:rsidRPr="00874A0A" w:rsidRDefault="00BC6455" w:rsidP="00BC6455">
      <w:pPr>
        <w:pStyle w:val="BodyText3"/>
        <w:rPr>
          <w:bCs/>
          <w:i/>
          <w:sz w:val="24"/>
          <w:szCs w:val="24"/>
          <w:lang w:val="en-GB"/>
        </w:rPr>
      </w:pPr>
      <w:r w:rsidRPr="00874A0A">
        <w:rPr>
          <w:sz w:val="24"/>
          <w:szCs w:val="24"/>
          <w:lang w:val="en-GB" w:bidi="en-GB"/>
        </w:rPr>
        <w:t xml:space="preserve">The deed is drawn up in accordance with </w:t>
      </w:r>
      <w:proofErr w:type="spellStart"/>
      <w:r w:rsidRPr="00874A0A">
        <w:rPr>
          <w:sz w:val="24"/>
          <w:szCs w:val="24"/>
          <w:lang w:val="en-GB" w:bidi="en-GB"/>
        </w:rPr>
        <w:t>Latvenergo</w:t>
      </w:r>
      <w:proofErr w:type="spellEnd"/>
      <w:r w:rsidRPr="00874A0A">
        <w:rPr>
          <w:sz w:val="24"/>
          <w:szCs w:val="24"/>
          <w:lang w:val="en-GB" w:bidi="en-GB"/>
        </w:rPr>
        <w:t xml:space="preserve"> AS ______________________________________ </w:t>
      </w:r>
      <w:r w:rsidRPr="00874A0A">
        <w:rPr>
          <w:i/>
          <w:color w:val="4F81BD"/>
          <w:sz w:val="24"/>
          <w:szCs w:val="24"/>
          <w:lang w:val="en-GB" w:bidi="en-GB"/>
        </w:rPr>
        <w:t>(indicate the origin of the scrap metal, the name of the site</w:t>
      </w:r>
      <w:r w:rsidRPr="00874A0A">
        <w:rPr>
          <w:i/>
          <w:sz w:val="24"/>
          <w:szCs w:val="24"/>
          <w:lang w:val="en-GB" w:bidi="en-GB"/>
        </w:rPr>
        <w:t>)</w:t>
      </w:r>
    </w:p>
    <w:p w14:paraId="0954A996" w14:textId="77777777" w:rsidR="00BC6455" w:rsidRPr="00874A0A" w:rsidRDefault="00BC6455" w:rsidP="00BC6455">
      <w:pPr>
        <w:pStyle w:val="BodyText3"/>
        <w:rPr>
          <w:bCs/>
          <w:sz w:val="24"/>
          <w:szCs w:val="24"/>
          <w:lang w:val="en-GB"/>
        </w:rPr>
      </w:pPr>
      <w:r w:rsidRPr="00874A0A">
        <w:rPr>
          <w:sz w:val="24"/>
          <w:szCs w:val="24"/>
          <w:lang w:val="en-GB" w:bidi="en-GB"/>
        </w:rPr>
        <w:t>Material assets (scrap metal) resulting from the dismantling works _____________________________________________________________________________</w:t>
      </w:r>
    </w:p>
    <w:p w14:paraId="0FFA9FC9" w14:textId="77777777" w:rsidR="00BC6455" w:rsidRPr="00874A0A" w:rsidRDefault="00BC6455" w:rsidP="00BC6455">
      <w:pPr>
        <w:pStyle w:val="BodyText3"/>
        <w:rPr>
          <w:bCs/>
          <w:i/>
          <w:color w:val="4F81BD"/>
          <w:sz w:val="24"/>
          <w:szCs w:val="24"/>
          <w:lang w:val="en-GB"/>
        </w:rPr>
      </w:pPr>
      <w:r w:rsidRPr="00874A0A">
        <w:rPr>
          <w:i/>
          <w:color w:val="4F81BD"/>
          <w:sz w:val="24"/>
          <w:szCs w:val="24"/>
          <w:lang w:val="en-GB" w:bidi="en-GB"/>
        </w:rPr>
        <w:t xml:space="preserve"> (</w:t>
      </w:r>
      <w:proofErr w:type="gramStart"/>
      <w:r w:rsidRPr="00874A0A">
        <w:rPr>
          <w:i/>
          <w:color w:val="4F81BD"/>
          <w:sz w:val="24"/>
          <w:szCs w:val="24"/>
          <w:lang w:val="en-GB" w:bidi="en-GB"/>
        </w:rPr>
        <w:t>indicate</w:t>
      </w:r>
      <w:proofErr w:type="gramEnd"/>
      <w:r w:rsidRPr="00874A0A">
        <w:rPr>
          <w:i/>
          <w:color w:val="4F81BD"/>
          <w:sz w:val="24"/>
          <w:szCs w:val="24"/>
          <w:lang w:val="en-GB" w:bidi="en-GB"/>
        </w:rPr>
        <w:t xml:space="preserve"> the category and the weight of scrap metal for each item-black scrap metal, non-ferrous scrap metal, cables with/without oil insulation: copper or aluminium, electric motors, unusable transformers with/without oil, etc.)</w:t>
      </w:r>
    </w:p>
    <w:p w14:paraId="1CD08FA7" w14:textId="5AFCC64F" w:rsidR="00BC6455" w:rsidRPr="00874A0A" w:rsidRDefault="00BC6455" w:rsidP="00BC6455">
      <w:pPr>
        <w:pStyle w:val="BodyText3"/>
        <w:jc w:val="left"/>
        <w:rPr>
          <w:bCs/>
          <w:sz w:val="24"/>
          <w:szCs w:val="24"/>
          <w:lang w:val="en-GB"/>
        </w:rPr>
      </w:pPr>
      <w:r w:rsidRPr="00874A0A">
        <w:rPr>
          <w:sz w:val="24"/>
          <w:szCs w:val="24"/>
          <w:lang w:val="en-GB" w:bidi="en-GB"/>
        </w:rPr>
        <w:t xml:space="preserve">with calculated (weighted) amount _____ tonnes as per estimated data, are </w:t>
      </w:r>
      <w:r w:rsidRPr="00874A0A">
        <w:rPr>
          <w:b/>
          <w:sz w:val="24"/>
          <w:szCs w:val="24"/>
          <w:lang w:val="en-GB" w:bidi="en-GB"/>
        </w:rPr>
        <w:t xml:space="preserve">placed </w:t>
      </w:r>
      <w:r w:rsidRPr="00874A0A">
        <w:rPr>
          <w:sz w:val="24"/>
          <w:szCs w:val="24"/>
          <w:lang w:val="en-GB" w:bidi="en-GB"/>
        </w:rPr>
        <w:t>in the warehouse of the Logistics Unit of the Procurement &amp; Logistics ___________________________________________________</w:t>
      </w:r>
    </w:p>
    <w:p w14:paraId="0823C4E6" w14:textId="200314D0" w:rsidR="00BC6455" w:rsidRPr="00874A0A" w:rsidRDefault="00BC6455" w:rsidP="00BC6455">
      <w:pPr>
        <w:pStyle w:val="BodyText3"/>
        <w:rPr>
          <w:bCs/>
          <w:sz w:val="24"/>
          <w:szCs w:val="24"/>
          <w:lang w:val="en-GB"/>
        </w:rPr>
      </w:pPr>
      <w:r w:rsidRPr="00874A0A">
        <w:rPr>
          <w:i/>
          <w:color w:val="4F81BD"/>
          <w:sz w:val="24"/>
          <w:szCs w:val="24"/>
          <w:lang w:val="en-GB" w:bidi="en-GB"/>
        </w:rPr>
        <w:t>(</w:t>
      </w:r>
      <w:proofErr w:type="gramStart"/>
      <w:r w:rsidRPr="00874A0A">
        <w:rPr>
          <w:i/>
          <w:color w:val="4F81BD"/>
          <w:sz w:val="24"/>
          <w:szCs w:val="24"/>
          <w:lang w:val="en-GB" w:bidi="en-GB"/>
        </w:rPr>
        <w:t>mention</w:t>
      </w:r>
      <w:proofErr w:type="gramEnd"/>
      <w:r w:rsidRPr="00874A0A">
        <w:rPr>
          <w:i/>
          <w:color w:val="4F81BD"/>
          <w:sz w:val="24"/>
          <w:szCs w:val="24"/>
          <w:lang w:val="en-GB" w:bidi="en-GB"/>
        </w:rPr>
        <w:t xml:space="preserve"> warehouse location PHES MAT PLAVINAS, ĶHES LILD DHES, RHES LDHES/MAT RIGA, TEC LILD TES)</w:t>
      </w:r>
    </w:p>
    <w:p w14:paraId="5F456D1E" w14:textId="582B2386" w:rsidR="00BC6455" w:rsidRPr="00874A0A" w:rsidRDefault="00BC6455" w:rsidP="00BC6455">
      <w:pPr>
        <w:pStyle w:val="BodyText3"/>
        <w:jc w:val="left"/>
        <w:rPr>
          <w:bCs/>
          <w:sz w:val="24"/>
          <w:szCs w:val="24"/>
          <w:lang w:val="en-GB"/>
        </w:rPr>
      </w:pPr>
      <w:r w:rsidRPr="00874A0A">
        <w:rPr>
          <w:sz w:val="24"/>
          <w:szCs w:val="24"/>
          <w:lang w:val="en-GB" w:bidi="en-GB"/>
        </w:rPr>
        <w:t xml:space="preserve">until the receipt of the deed “Deed on </w:t>
      </w:r>
      <w:r w:rsidR="00116B91">
        <w:rPr>
          <w:sz w:val="24"/>
          <w:szCs w:val="24"/>
          <w:lang w:val="en-GB" w:bidi="en-GB"/>
        </w:rPr>
        <w:t>handing over the</w:t>
      </w:r>
      <w:r w:rsidRPr="00874A0A">
        <w:rPr>
          <w:sz w:val="24"/>
          <w:szCs w:val="24"/>
          <w:lang w:val="en-GB" w:bidi="en-GB"/>
        </w:rPr>
        <w:t xml:space="preserve"> scrap metal </w:t>
      </w:r>
      <w:r w:rsidR="00116B91">
        <w:rPr>
          <w:sz w:val="24"/>
          <w:szCs w:val="24"/>
          <w:lang w:val="en-GB" w:bidi="en-GB"/>
        </w:rPr>
        <w:t>for</w:t>
      </w:r>
      <w:r w:rsidRPr="00874A0A">
        <w:rPr>
          <w:sz w:val="24"/>
          <w:szCs w:val="24"/>
          <w:lang w:val="en-GB" w:bidi="en-GB"/>
        </w:rPr>
        <w:t xml:space="preserve"> responsible storage in the ILF LD warehouse"</w:t>
      </w:r>
    </w:p>
    <w:p w14:paraId="0577EF45" w14:textId="7D9C8A56" w:rsidR="00BC6455" w:rsidRPr="00874A0A" w:rsidRDefault="00BC6455" w:rsidP="00BC6455">
      <w:pPr>
        <w:pStyle w:val="BodyText3"/>
        <w:jc w:val="left"/>
        <w:rPr>
          <w:bCs/>
          <w:sz w:val="24"/>
          <w:szCs w:val="24"/>
          <w:lang w:val="en-GB"/>
        </w:rPr>
      </w:pPr>
      <w:r w:rsidRPr="00874A0A">
        <w:rPr>
          <w:sz w:val="24"/>
          <w:szCs w:val="24"/>
          <w:lang w:val="en-GB" w:bidi="en-GB"/>
        </w:rPr>
        <w:t xml:space="preserve">(Annex 2) or the deed “Deed on </w:t>
      </w:r>
      <w:r w:rsidR="00116B91">
        <w:rPr>
          <w:sz w:val="24"/>
          <w:szCs w:val="24"/>
          <w:lang w:val="en-GB" w:bidi="en-GB"/>
        </w:rPr>
        <w:t>handing over the</w:t>
      </w:r>
      <w:r w:rsidRPr="00874A0A">
        <w:rPr>
          <w:sz w:val="24"/>
          <w:szCs w:val="24"/>
          <w:lang w:val="en-GB" w:bidi="en-GB"/>
        </w:rPr>
        <w:t xml:space="preserve"> scrap metal to the ILF LD warehouse” (Annex 1).</w:t>
      </w:r>
    </w:p>
    <w:p w14:paraId="6522D599" w14:textId="403CEC6F" w:rsidR="00BC6455" w:rsidRPr="00874A0A" w:rsidRDefault="00116B91" w:rsidP="00BC6455">
      <w:pPr>
        <w:pStyle w:val="BodyText3"/>
        <w:jc w:val="left"/>
        <w:rPr>
          <w:bCs/>
          <w:sz w:val="24"/>
          <w:szCs w:val="24"/>
          <w:lang w:val="en-GB"/>
        </w:rPr>
      </w:pPr>
      <w:r>
        <w:rPr>
          <w:sz w:val="24"/>
          <w:szCs w:val="24"/>
          <w:lang w:val="en-GB" w:bidi="en-GB"/>
        </w:rPr>
        <w:t>Handed over</w:t>
      </w:r>
      <w:r w:rsidRPr="00874A0A">
        <w:rPr>
          <w:sz w:val="24"/>
          <w:szCs w:val="24"/>
          <w:lang w:val="en-GB" w:bidi="en-GB"/>
        </w:rPr>
        <w:t xml:space="preserve"> </w:t>
      </w:r>
      <w:proofErr w:type="gramStart"/>
      <w:r w:rsidR="00BC6455" w:rsidRPr="00874A0A">
        <w:rPr>
          <w:sz w:val="24"/>
          <w:szCs w:val="24"/>
          <w:lang w:val="en-GB" w:bidi="en-GB"/>
        </w:rPr>
        <w:t>by:_</w:t>
      </w:r>
      <w:proofErr w:type="gramEnd"/>
      <w:r w:rsidR="00BC6455" w:rsidRPr="00874A0A">
        <w:rPr>
          <w:sz w:val="24"/>
          <w:szCs w:val="24"/>
          <w:lang w:val="en-GB" w:bidi="en-GB"/>
        </w:rPr>
        <w:t>____________________________</w:t>
      </w:r>
    </w:p>
    <w:p w14:paraId="04693CE1" w14:textId="77777777" w:rsidR="00BC6455" w:rsidRPr="00874A0A" w:rsidRDefault="00BC6455" w:rsidP="00BC6455">
      <w:pPr>
        <w:pStyle w:val="BodyText3"/>
        <w:jc w:val="left"/>
        <w:rPr>
          <w:bCs/>
          <w:sz w:val="24"/>
          <w:szCs w:val="24"/>
          <w:lang w:val="en-GB"/>
        </w:rPr>
      </w:pPr>
    </w:p>
    <w:p w14:paraId="54514599" w14:textId="166652C7" w:rsidR="00BC6455" w:rsidRPr="00874A0A" w:rsidRDefault="00E95CF9" w:rsidP="00BC6455">
      <w:pPr>
        <w:pStyle w:val="BodyText3"/>
        <w:jc w:val="left"/>
        <w:rPr>
          <w:b/>
          <w:bCs/>
          <w:sz w:val="24"/>
          <w:szCs w:val="24"/>
          <w:lang w:val="en-GB"/>
        </w:rPr>
      </w:pPr>
      <w:r>
        <w:rPr>
          <w:sz w:val="24"/>
          <w:szCs w:val="24"/>
          <w:lang w:val="en-GB" w:bidi="en-GB"/>
        </w:rPr>
        <w:t>Taken over</w:t>
      </w:r>
      <w:r w:rsidRPr="00874A0A">
        <w:rPr>
          <w:sz w:val="24"/>
          <w:szCs w:val="24"/>
          <w:lang w:val="en-GB" w:bidi="en-GB"/>
        </w:rPr>
        <w:t xml:space="preserve"> </w:t>
      </w:r>
      <w:proofErr w:type="gramStart"/>
      <w:r w:rsidR="00BC6455" w:rsidRPr="00874A0A">
        <w:rPr>
          <w:sz w:val="24"/>
          <w:szCs w:val="24"/>
          <w:lang w:val="en-GB" w:bidi="en-GB"/>
        </w:rPr>
        <w:t>by:_</w:t>
      </w:r>
      <w:proofErr w:type="gramEnd"/>
      <w:r w:rsidR="00BC6455" w:rsidRPr="00874A0A">
        <w:rPr>
          <w:sz w:val="24"/>
          <w:szCs w:val="24"/>
          <w:lang w:val="en-GB" w:bidi="en-GB"/>
        </w:rPr>
        <w:t>____________________________</w:t>
      </w:r>
    </w:p>
    <w:p w14:paraId="4CE7F1D2" w14:textId="77777777" w:rsidR="00BC6455" w:rsidRPr="00874A0A" w:rsidRDefault="00BC6455" w:rsidP="00BC6455">
      <w:pPr>
        <w:pStyle w:val="BodyText3"/>
        <w:rPr>
          <w:b/>
          <w:bCs/>
          <w:sz w:val="24"/>
          <w:szCs w:val="24"/>
          <w:lang w:val="en-GB"/>
        </w:rPr>
      </w:pPr>
    </w:p>
    <w:p w14:paraId="7934ED10" w14:textId="77777777" w:rsidR="00BC6455" w:rsidRPr="00874A0A" w:rsidRDefault="00BC6455" w:rsidP="00BC6455">
      <w:pPr>
        <w:pStyle w:val="BodyText3"/>
        <w:rPr>
          <w:b/>
          <w:bCs/>
          <w:sz w:val="24"/>
          <w:szCs w:val="24"/>
          <w:lang w:val="en-GB"/>
        </w:rPr>
      </w:pPr>
    </w:p>
    <w:p w14:paraId="7E776E9A" w14:textId="77777777" w:rsidR="00BC6455" w:rsidRPr="00874A0A" w:rsidRDefault="00BC6455" w:rsidP="00BC6455">
      <w:pPr>
        <w:pStyle w:val="BodyText3"/>
        <w:rPr>
          <w:b/>
          <w:bCs/>
          <w:sz w:val="24"/>
          <w:szCs w:val="24"/>
          <w:lang w:val="en-GB"/>
        </w:rPr>
      </w:pPr>
    </w:p>
    <w:p w14:paraId="46DB0A72" w14:textId="77777777" w:rsidR="00BC6455" w:rsidRPr="00874A0A" w:rsidRDefault="00BC6455" w:rsidP="00BC6455">
      <w:pPr>
        <w:pStyle w:val="BodyText3"/>
        <w:rPr>
          <w:b/>
          <w:bCs/>
          <w:sz w:val="24"/>
          <w:szCs w:val="24"/>
          <w:lang w:val="en-GB"/>
        </w:rPr>
      </w:pPr>
    </w:p>
    <w:p w14:paraId="5C2CA508" w14:textId="77777777" w:rsidR="00BC6455" w:rsidRPr="00874A0A" w:rsidRDefault="00BC6455" w:rsidP="00BC6455">
      <w:pPr>
        <w:pStyle w:val="BodyText3"/>
        <w:rPr>
          <w:b/>
          <w:bCs/>
          <w:sz w:val="24"/>
          <w:szCs w:val="24"/>
          <w:lang w:val="en-GB"/>
        </w:rPr>
      </w:pPr>
    </w:p>
    <w:p w14:paraId="61A1F136" w14:textId="77777777" w:rsidR="006C5130" w:rsidRDefault="006C5130" w:rsidP="00BC6455">
      <w:pPr>
        <w:pStyle w:val="BodyText3"/>
        <w:jc w:val="right"/>
        <w:rPr>
          <w:ins w:id="0" w:author="Author"/>
          <w:b/>
          <w:sz w:val="24"/>
          <w:szCs w:val="24"/>
          <w:lang w:val="en-GB" w:bidi="en-GB"/>
        </w:rPr>
      </w:pPr>
    </w:p>
    <w:p w14:paraId="495A5784" w14:textId="77777777" w:rsidR="006C5130" w:rsidRDefault="006C5130" w:rsidP="00BC6455">
      <w:pPr>
        <w:pStyle w:val="BodyText3"/>
        <w:jc w:val="right"/>
        <w:rPr>
          <w:ins w:id="1" w:author="Author"/>
          <w:b/>
          <w:sz w:val="24"/>
          <w:szCs w:val="24"/>
          <w:lang w:val="en-GB" w:bidi="en-GB"/>
        </w:rPr>
      </w:pPr>
    </w:p>
    <w:p w14:paraId="37C41A25" w14:textId="3F15FB66" w:rsidR="00BC6455" w:rsidRPr="00874A0A" w:rsidRDefault="00BC6455" w:rsidP="00BC6455">
      <w:pPr>
        <w:pStyle w:val="BodyText3"/>
        <w:jc w:val="right"/>
        <w:rPr>
          <w:b/>
          <w:bCs/>
          <w:sz w:val="24"/>
          <w:szCs w:val="24"/>
          <w:lang w:val="en-GB"/>
        </w:rPr>
      </w:pPr>
      <w:r w:rsidRPr="00874A0A">
        <w:rPr>
          <w:b/>
          <w:sz w:val="24"/>
          <w:szCs w:val="24"/>
          <w:lang w:val="en-GB" w:bidi="en-GB"/>
        </w:rPr>
        <w:t>Annex 4</w:t>
      </w:r>
    </w:p>
    <w:tbl>
      <w:tblPr>
        <w:tblW w:w="19889" w:type="dxa"/>
        <w:tblInd w:w="93" w:type="dxa"/>
        <w:tblBorders>
          <w:bottom w:val="single" w:sz="4" w:space="0" w:color="auto"/>
        </w:tblBorders>
        <w:tblLook w:val="04A0" w:firstRow="1" w:lastRow="0" w:firstColumn="1" w:lastColumn="0" w:noHBand="0" w:noVBand="1"/>
      </w:tblPr>
      <w:tblGrid>
        <w:gridCol w:w="19889"/>
      </w:tblGrid>
      <w:tr w:rsidR="00BC6455" w:rsidRPr="00874A0A" w14:paraId="32D8E74C" w14:textId="77777777" w:rsidTr="004F6A63">
        <w:trPr>
          <w:trHeight w:val="255"/>
        </w:trPr>
        <w:tc>
          <w:tcPr>
            <w:tcW w:w="19889" w:type="dxa"/>
            <w:shd w:val="clear" w:color="auto" w:fill="auto"/>
            <w:noWrap/>
            <w:vAlign w:val="bottom"/>
          </w:tcPr>
          <w:tbl>
            <w:tblPr>
              <w:tblpPr w:leftFromText="180" w:rightFromText="180" w:horzAnchor="page" w:tblpX="1" w:tblpY="255"/>
              <w:tblOverlap w:val="never"/>
              <w:tblW w:w="10725" w:type="dxa"/>
              <w:tblLook w:val="04A0" w:firstRow="1" w:lastRow="0" w:firstColumn="1" w:lastColumn="0" w:noHBand="0" w:noVBand="1"/>
            </w:tblPr>
            <w:tblGrid>
              <w:gridCol w:w="1980"/>
              <w:gridCol w:w="1380"/>
              <w:gridCol w:w="740"/>
              <w:gridCol w:w="1006"/>
              <w:gridCol w:w="716"/>
              <w:gridCol w:w="1228"/>
              <w:gridCol w:w="1164"/>
              <w:gridCol w:w="1685"/>
              <w:gridCol w:w="960"/>
            </w:tblGrid>
            <w:tr w:rsidR="00BC6455" w:rsidRPr="00874A0A" w14:paraId="01553040" w14:textId="77777777" w:rsidTr="004F6A63">
              <w:trPr>
                <w:trHeight w:val="255"/>
              </w:trPr>
              <w:tc>
                <w:tcPr>
                  <w:tcW w:w="1980" w:type="dxa"/>
                  <w:tcBorders>
                    <w:top w:val="nil"/>
                    <w:left w:val="nil"/>
                    <w:bottom w:val="nil"/>
                    <w:right w:val="nil"/>
                  </w:tcBorders>
                  <w:shd w:val="clear" w:color="auto" w:fill="auto"/>
                  <w:noWrap/>
                  <w:vAlign w:val="bottom"/>
                  <w:hideMark/>
                </w:tcPr>
                <w:p w14:paraId="792BC90A" w14:textId="77777777" w:rsidR="00BC6455" w:rsidRPr="00874A0A" w:rsidRDefault="00BC6455" w:rsidP="004F6A63">
                  <w:pPr>
                    <w:jc w:val="left"/>
                    <w:rPr>
                      <w:rFonts w:cs="Arial"/>
                      <w:sz w:val="22"/>
                      <w:szCs w:val="22"/>
                      <w:lang w:eastAsia="lv-LV"/>
                    </w:rPr>
                  </w:pPr>
                </w:p>
              </w:tc>
              <w:tc>
                <w:tcPr>
                  <w:tcW w:w="1380" w:type="dxa"/>
                  <w:tcBorders>
                    <w:top w:val="nil"/>
                    <w:left w:val="nil"/>
                    <w:bottom w:val="nil"/>
                    <w:right w:val="nil"/>
                  </w:tcBorders>
                  <w:shd w:val="clear" w:color="auto" w:fill="auto"/>
                  <w:noWrap/>
                  <w:vAlign w:val="bottom"/>
                  <w:hideMark/>
                </w:tcPr>
                <w:p w14:paraId="1FCC8F67" w14:textId="77777777" w:rsidR="00BC6455" w:rsidRPr="00874A0A" w:rsidRDefault="00BC6455" w:rsidP="004F6A63">
                  <w:pPr>
                    <w:jc w:val="left"/>
                    <w:rPr>
                      <w:rFonts w:cs="Arial"/>
                      <w:sz w:val="22"/>
                      <w:szCs w:val="22"/>
                      <w:lang w:eastAsia="lv-LV"/>
                    </w:rPr>
                  </w:pPr>
                </w:p>
              </w:tc>
              <w:tc>
                <w:tcPr>
                  <w:tcW w:w="740" w:type="dxa"/>
                  <w:tcBorders>
                    <w:top w:val="nil"/>
                    <w:left w:val="nil"/>
                    <w:bottom w:val="nil"/>
                    <w:right w:val="nil"/>
                  </w:tcBorders>
                  <w:shd w:val="clear" w:color="auto" w:fill="auto"/>
                  <w:noWrap/>
                  <w:vAlign w:val="bottom"/>
                  <w:hideMark/>
                </w:tcPr>
                <w:p w14:paraId="05A6252F" w14:textId="77777777" w:rsidR="00BC6455" w:rsidRPr="00874A0A" w:rsidRDefault="00BC6455" w:rsidP="004F6A63">
                  <w:pPr>
                    <w:jc w:val="left"/>
                    <w:rPr>
                      <w:rFonts w:cs="Arial"/>
                      <w:sz w:val="22"/>
                      <w:szCs w:val="22"/>
                      <w:lang w:eastAsia="lv-LV"/>
                    </w:rPr>
                  </w:pPr>
                </w:p>
              </w:tc>
              <w:tc>
                <w:tcPr>
                  <w:tcW w:w="1006" w:type="dxa"/>
                  <w:tcBorders>
                    <w:top w:val="nil"/>
                    <w:left w:val="nil"/>
                    <w:bottom w:val="nil"/>
                    <w:right w:val="nil"/>
                  </w:tcBorders>
                  <w:shd w:val="clear" w:color="auto" w:fill="auto"/>
                  <w:noWrap/>
                  <w:vAlign w:val="bottom"/>
                  <w:hideMark/>
                </w:tcPr>
                <w:p w14:paraId="51ED297B" w14:textId="77777777" w:rsidR="00BC6455" w:rsidRPr="00874A0A" w:rsidRDefault="00BC6455" w:rsidP="004F6A63">
                  <w:pPr>
                    <w:jc w:val="left"/>
                    <w:rPr>
                      <w:rFonts w:cs="Arial"/>
                      <w:sz w:val="22"/>
                      <w:szCs w:val="22"/>
                      <w:lang w:eastAsia="lv-LV"/>
                    </w:rPr>
                  </w:pPr>
                </w:p>
              </w:tc>
              <w:tc>
                <w:tcPr>
                  <w:tcW w:w="716" w:type="dxa"/>
                  <w:tcBorders>
                    <w:top w:val="nil"/>
                    <w:left w:val="nil"/>
                    <w:bottom w:val="nil"/>
                    <w:right w:val="nil"/>
                  </w:tcBorders>
                  <w:shd w:val="clear" w:color="auto" w:fill="auto"/>
                  <w:noWrap/>
                  <w:vAlign w:val="bottom"/>
                  <w:hideMark/>
                </w:tcPr>
                <w:p w14:paraId="125D305F" w14:textId="77777777" w:rsidR="00BC6455" w:rsidRPr="00874A0A" w:rsidRDefault="00BC6455" w:rsidP="004F6A63">
                  <w:pPr>
                    <w:jc w:val="left"/>
                    <w:rPr>
                      <w:rFonts w:cs="Arial"/>
                      <w:sz w:val="22"/>
                      <w:szCs w:val="22"/>
                      <w:lang w:eastAsia="lv-LV"/>
                    </w:rPr>
                  </w:pPr>
                </w:p>
              </w:tc>
              <w:tc>
                <w:tcPr>
                  <w:tcW w:w="1228" w:type="dxa"/>
                  <w:tcBorders>
                    <w:top w:val="nil"/>
                    <w:left w:val="nil"/>
                    <w:bottom w:val="nil"/>
                    <w:right w:val="nil"/>
                  </w:tcBorders>
                  <w:shd w:val="clear" w:color="auto" w:fill="auto"/>
                  <w:noWrap/>
                  <w:vAlign w:val="bottom"/>
                  <w:hideMark/>
                </w:tcPr>
                <w:p w14:paraId="1C157A71" w14:textId="77777777" w:rsidR="00BC6455" w:rsidRPr="00874A0A" w:rsidRDefault="00BC6455" w:rsidP="004F6A63">
                  <w:pPr>
                    <w:jc w:val="left"/>
                    <w:rPr>
                      <w:rFonts w:cs="Arial"/>
                      <w:sz w:val="22"/>
                      <w:szCs w:val="22"/>
                      <w:lang w:eastAsia="lv-LV"/>
                    </w:rPr>
                  </w:pPr>
                </w:p>
              </w:tc>
              <w:tc>
                <w:tcPr>
                  <w:tcW w:w="1164" w:type="dxa"/>
                  <w:tcBorders>
                    <w:top w:val="nil"/>
                    <w:left w:val="nil"/>
                    <w:bottom w:val="nil"/>
                    <w:right w:val="nil"/>
                  </w:tcBorders>
                  <w:shd w:val="clear" w:color="auto" w:fill="auto"/>
                  <w:noWrap/>
                  <w:vAlign w:val="bottom"/>
                  <w:hideMark/>
                </w:tcPr>
                <w:p w14:paraId="7F06F0ED" w14:textId="77777777" w:rsidR="00BC6455" w:rsidRPr="00874A0A" w:rsidRDefault="00BC6455" w:rsidP="004F6A63">
                  <w:pPr>
                    <w:jc w:val="left"/>
                    <w:rPr>
                      <w:rFonts w:cs="Arial"/>
                      <w:sz w:val="22"/>
                      <w:szCs w:val="22"/>
                      <w:lang w:eastAsia="lv-LV"/>
                    </w:rPr>
                  </w:pPr>
                </w:p>
              </w:tc>
              <w:tc>
                <w:tcPr>
                  <w:tcW w:w="1551" w:type="dxa"/>
                  <w:tcBorders>
                    <w:top w:val="nil"/>
                    <w:left w:val="nil"/>
                    <w:bottom w:val="nil"/>
                    <w:right w:val="nil"/>
                  </w:tcBorders>
                  <w:shd w:val="clear" w:color="auto" w:fill="auto"/>
                  <w:noWrap/>
                  <w:vAlign w:val="bottom"/>
                  <w:hideMark/>
                </w:tcPr>
                <w:p w14:paraId="4855B6EC" w14:textId="77777777" w:rsidR="00BC6455" w:rsidRPr="00874A0A" w:rsidRDefault="00BC6455" w:rsidP="004F6A63">
                  <w:pPr>
                    <w:jc w:val="center"/>
                    <w:rPr>
                      <w:rFonts w:cs="Arial"/>
                      <w:sz w:val="22"/>
                      <w:szCs w:val="22"/>
                      <w:lang w:eastAsia="lv-LV"/>
                    </w:rPr>
                  </w:pPr>
                </w:p>
              </w:tc>
              <w:tc>
                <w:tcPr>
                  <w:tcW w:w="960" w:type="dxa"/>
                  <w:tcBorders>
                    <w:top w:val="nil"/>
                    <w:left w:val="nil"/>
                    <w:bottom w:val="nil"/>
                    <w:right w:val="nil"/>
                  </w:tcBorders>
                  <w:shd w:val="clear" w:color="auto" w:fill="auto"/>
                  <w:noWrap/>
                  <w:vAlign w:val="bottom"/>
                  <w:hideMark/>
                </w:tcPr>
                <w:p w14:paraId="1B575B45" w14:textId="77777777" w:rsidR="00BC6455" w:rsidRPr="00874A0A" w:rsidRDefault="00BC6455" w:rsidP="004F6A63">
                  <w:pPr>
                    <w:jc w:val="left"/>
                    <w:rPr>
                      <w:rFonts w:cs="Arial"/>
                      <w:sz w:val="22"/>
                      <w:szCs w:val="22"/>
                      <w:lang w:eastAsia="lv-LV"/>
                    </w:rPr>
                  </w:pPr>
                </w:p>
              </w:tc>
            </w:tr>
            <w:tr w:rsidR="00BC6455" w:rsidRPr="00874A0A" w14:paraId="22FDA0DC" w14:textId="77777777" w:rsidTr="004F6A63">
              <w:trPr>
                <w:trHeight w:val="405"/>
              </w:trPr>
              <w:tc>
                <w:tcPr>
                  <w:tcW w:w="1980" w:type="dxa"/>
                  <w:tcBorders>
                    <w:top w:val="single" w:sz="4" w:space="0" w:color="auto"/>
                    <w:left w:val="single" w:sz="4" w:space="0" w:color="auto"/>
                    <w:bottom w:val="nil"/>
                    <w:right w:val="nil"/>
                  </w:tcBorders>
                  <w:shd w:val="clear" w:color="auto" w:fill="auto"/>
                  <w:noWrap/>
                  <w:vAlign w:val="bottom"/>
                  <w:hideMark/>
                </w:tcPr>
                <w:p w14:paraId="3C28B3FC"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5070" w:type="dxa"/>
                  <w:gridSpan w:val="5"/>
                  <w:tcBorders>
                    <w:top w:val="single" w:sz="4" w:space="0" w:color="auto"/>
                    <w:left w:val="nil"/>
                    <w:bottom w:val="nil"/>
                    <w:right w:val="nil"/>
                  </w:tcBorders>
                  <w:shd w:val="clear" w:color="auto" w:fill="auto"/>
                  <w:noWrap/>
                  <w:vAlign w:val="bottom"/>
                  <w:hideMark/>
                </w:tcPr>
                <w:p w14:paraId="008D8EE3" w14:textId="3FC481A1" w:rsidR="00BC6455" w:rsidRPr="00874A0A" w:rsidRDefault="00E95CF9" w:rsidP="004F6A63">
                  <w:pPr>
                    <w:jc w:val="center"/>
                    <w:rPr>
                      <w:rFonts w:ascii="Times New Roman" w:hAnsi="Times New Roman"/>
                      <w:sz w:val="22"/>
                      <w:szCs w:val="22"/>
                      <w:lang w:eastAsia="lv-LV"/>
                    </w:rPr>
                  </w:pPr>
                  <w:r>
                    <w:rPr>
                      <w:rFonts w:ascii="Times New Roman" w:hAnsi="Times New Roman"/>
                      <w:sz w:val="22"/>
                      <w:szCs w:val="22"/>
                      <w:lang w:bidi="en-GB"/>
                    </w:rPr>
                    <w:t>Delivery note</w:t>
                  </w:r>
                </w:p>
              </w:tc>
              <w:tc>
                <w:tcPr>
                  <w:tcW w:w="1164" w:type="dxa"/>
                  <w:tcBorders>
                    <w:top w:val="single" w:sz="4" w:space="0" w:color="auto"/>
                    <w:left w:val="nil"/>
                    <w:bottom w:val="nil"/>
                    <w:right w:val="nil"/>
                  </w:tcBorders>
                  <w:shd w:val="clear" w:color="auto" w:fill="auto"/>
                  <w:noWrap/>
                  <w:vAlign w:val="bottom"/>
                  <w:hideMark/>
                </w:tcPr>
                <w:p w14:paraId="51AF4C37" w14:textId="314229EF" w:rsidR="00BC6455" w:rsidRPr="00874A0A" w:rsidRDefault="00BC6455" w:rsidP="004F6A63">
                  <w:pPr>
                    <w:jc w:val="right"/>
                    <w:rPr>
                      <w:rFonts w:ascii="Times New Roman" w:hAnsi="Times New Roman"/>
                      <w:sz w:val="22"/>
                      <w:szCs w:val="22"/>
                      <w:lang w:eastAsia="lv-LV"/>
                    </w:rPr>
                  </w:pPr>
                  <w:r w:rsidRPr="00874A0A">
                    <w:rPr>
                      <w:rFonts w:ascii="Times New Roman" w:hAnsi="Times New Roman"/>
                      <w:sz w:val="22"/>
                      <w:szCs w:val="22"/>
                      <w:lang w:bidi="en-GB"/>
                    </w:rPr>
                    <w:t>No.</w:t>
                  </w:r>
                </w:p>
              </w:tc>
              <w:tc>
                <w:tcPr>
                  <w:tcW w:w="1551" w:type="dxa"/>
                  <w:tcBorders>
                    <w:top w:val="single" w:sz="4" w:space="0" w:color="auto"/>
                    <w:left w:val="nil"/>
                    <w:bottom w:val="nil"/>
                    <w:right w:val="single" w:sz="4" w:space="0" w:color="auto"/>
                  </w:tcBorders>
                  <w:shd w:val="clear" w:color="auto" w:fill="auto"/>
                  <w:noWrap/>
                  <w:vAlign w:val="bottom"/>
                  <w:hideMark/>
                </w:tcPr>
                <w:p w14:paraId="4D0BCB33"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587F3413" w14:textId="77777777" w:rsidR="00BC6455" w:rsidRPr="00874A0A" w:rsidRDefault="00BC6455" w:rsidP="004F6A63">
                  <w:pPr>
                    <w:jc w:val="left"/>
                    <w:rPr>
                      <w:rFonts w:cs="Arial"/>
                      <w:sz w:val="22"/>
                      <w:szCs w:val="22"/>
                      <w:lang w:eastAsia="lv-LV"/>
                    </w:rPr>
                  </w:pPr>
                </w:p>
              </w:tc>
            </w:tr>
            <w:tr w:rsidR="00BC6455" w:rsidRPr="00874A0A" w14:paraId="6BA06898"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7710D73C"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1380" w:type="dxa"/>
                  <w:tcBorders>
                    <w:top w:val="nil"/>
                    <w:left w:val="nil"/>
                    <w:bottom w:val="nil"/>
                    <w:right w:val="nil"/>
                  </w:tcBorders>
                  <w:shd w:val="clear" w:color="auto" w:fill="auto"/>
                  <w:noWrap/>
                  <w:vAlign w:val="bottom"/>
                  <w:hideMark/>
                </w:tcPr>
                <w:p w14:paraId="5C1E054B" w14:textId="77777777" w:rsidR="00BC6455" w:rsidRPr="00874A0A" w:rsidRDefault="00BC6455" w:rsidP="004F6A63">
                  <w:pPr>
                    <w:jc w:val="left"/>
                    <w:rPr>
                      <w:rFonts w:cs="Arial"/>
                      <w:sz w:val="22"/>
                      <w:szCs w:val="22"/>
                      <w:lang w:eastAsia="lv-LV"/>
                    </w:rPr>
                  </w:pPr>
                </w:p>
              </w:tc>
              <w:tc>
                <w:tcPr>
                  <w:tcW w:w="740" w:type="dxa"/>
                  <w:tcBorders>
                    <w:top w:val="nil"/>
                    <w:left w:val="nil"/>
                    <w:bottom w:val="nil"/>
                    <w:right w:val="nil"/>
                  </w:tcBorders>
                  <w:shd w:val="clear" w:color="auto" w:fill="auto"/>
                  <w:noWrap/>
                  <w:vAlign w:val="bottom"/>
                  <w:hideMark/>
                </w:tcPr>
                <w:p w14:paraId="06BDE8B0" w14:textId="77777777" w:rsidR="00BC6455" w:rsidRPr="00874A0A" w:rsidRDefault="00BC6455" w:rsidP="004F6A63">
                  <w:pPr>
                    <w:jc w:val="left"/>
                    <w:rPr>
                      <w:rFonts w:cs="Arial"/>
                      <w:sz w:val="22"/>
                      <w:szCs w:val="22"/>
                      <w:lang w:eastAsia="lv-LV"/>
                    </w:rPr>
                  </w:pPr>
                </w:p>
              </w:tc>
              <w:tc>
                <w:tcPr>
                  <w:tcW w:w="1006" w:type="dxa"/>
                  <w:tcBorders>
                    <w:top w:val="nil"/>
                    <w:left w:val="nil"/>
                    <w:bottom w:val="nil"/>
                    <w:right w:val="nil"/>
                  </w:tcBorders>
                  <w:shd w:val="clear" w:color="auto" w:fill="auto"/>
                  <w:noWrap/>
                  <w:vAlign w:val="bottom"/>
                  <w:hideMark/>
                </w:tcPr>
                <w:p w14:paraId="3E9464A1" w14:textId="77777777" w:rsidR="00BC6455" w:rsidRPr="00874A0A" w:rsidRDefault="00BC6455" w:rsidP="004F6A63">
                  <w:pPr>
                    <w:jc w:val="left"/>
                    <w:rPr>
                      <w:rFonts w:cs="Arial"/>
                      <w:sz w:val="22"/>
                      <w:szCs w:val="22"/>
                      <w:lang w:eastAsia="lv-LV"/>
                    </w:rPr>
                  </w:pPr>
                </w:p>
              </w:tc>
              <w:tc>
                <w:tcPr>
                  <w:tcW w:w="716" w:type="dxa"/>
                  <w:tcBorders>
                    <w:top w:val="nil"/>
                    <w:left w:val="nil"/>
                    <w:bottom w:val="nil"/>
                    <w:right w:val="nil"/>
                  </w:tcBorders>
                  <w:shd w:val="clear" w:color="auto" w:fill="auto"/>
                  <w:noWrap/>
                  <w:vAlign w:val="bottom"/>
                  <w:hideMark/>
                </w:tcPr>
                <w:p w14:paraId="5DE55345" w14:textId="77777777" w:rsidR="00BC6455" w:rsidRPr="00874A0A" w:rsidRDefault="00BC6455" w:rsidP="004F6A63">
                  <w:pPr>
                    <w:jc w:val="left"/>
                    <w:rPr>
                      <w:rFonts w:cs="Arial"/>
                      <w:sz w:val="22"/>
                      <w:szCs w:val="22"/>
                      <w:lang w:eastAsia="lv-LV"/>
                    </w:rPr>
                  </w:pPr>
                </w:p>
              </w:tc>
              <w:tc>
                <w:tcPr>
                  <w:tcW w:w="1228" w:type="dxa"/>
                  <w:tcBorders>
                    <w:top w:val="nil"/>
                    <w:left w:val="nil"/>
                    <w:bottom w:val="nil"/>
                    <w:right w:val="nil"/>
                  </w:tcBorders>
                  <w:shd w:val="clear" w:color="auto" w:fill="auto"/>
                  <w:noWrap/>
                  <w:vAlign w:val="bottom"/>
                  <w:hideMark/>
                </w:tcPr>
                <w:p w14:paraId="41B875A7" w14:textId="77777777" w:rsidR="00BC6455" w:rsidRPr="00874A0A" w:rsidRDefault="00BC6455" w:rsidP="004F6A63">
                  <w:pPr>
                    <w:jc w:val="left"/>
                    <w:rPr>
                      <w:rFonts w:cs="Arial"/>
                      <w:sz w:val="22"/>
                      <w:szCs w:val="22"/>
                      <w:lang w:eastAsia="lv-LV"/>
                    </w:rPr>
                  </w:pPr>
                </w:p>
              </w:tc>
              <w:tc>
                <w:tcPr>
                  <w:tcW w:w="1164" w:type="dxa"/>
                  <w:tcBorders>
                    <w:top w:val="nil"/>
                    <w:left w:val="nil"/>
                    <w:bottom w:val="nil"/>
                    <w:right w:val="nil"/>
                  </w:tcBorders>
                  <w:shd w:val="clear" w:color="auto" w:fill="auto"/>
                  <w:noWrap/>
                  <w:vAlign w:val="bottom"/>
                  <w:hideMark/>
                </w:tcPr>
                <w:p w14:paraId="5C865D9C" w14:textId="77777777" w:rsidR="00BC6455" w:rsidRPr="00874A0A" w:rsidRDefault="00BC6455" w:rsidP="004F6A63">
                  <w:pPr>
                    <w:jc w:val="left"/>
                    <w:rPr>
                      <w:rFonts w:cs="Arial"/>
                      <w:sz w:val="22"/>
                      <w:szCs w:val="22"/>
                      <w:lang w:eastAsia="lv-LV"/>
                    </w:rPr>
                  </w:pPr>
                </w:p>
              </w:tc>
              <w:tc>
                <w:tcPr>
                  <w:tcW w:w="1551" w:type="dxa"/>
                  <w:tcBorders>
                    <w:top w:val="nil"/>
                    <w:left w:val="nil"/>
                    <w:bottom w:val="nil"/>
                    <w:right w:val="single" w:sz="4" w:space="0" w:color="auto"/>
                  </w:tcBorders>
                  <w:shd w:val="clear" w:color="auto" w:fill="auto"/>
                  <w:noWrap/>
                  <w:vAlign w:val="bottom"/>
                  <w:hideMark/>
                </w:tcPr>
                <w:p w14:paraId="29C210A0"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150493A2" w14:textId="77777777" w:rsidR="00BC6455" w:rsidRPr="00874A0A" w:rsidRDefault="00BC6455" w:rsidP="004F6A63">
                  <w:pPr>
                    <w:jc w:val="left"/>
                    <w:rPr>
                      <w:rFonts w:cs="Arial"/>
                      <w:sz w:val="22"/>
                      <w:szCs w:val="22"/>
                      <w:lang w:eastAsia="lv-LV"/>
                    </w:rPr>
                  </w:pPr>
                </w:p>
              </w:tc>
            </w:tr>
            <w:tr w:rsidR="00BC6455" w:rsidRPr="00874A0A" w14:paraId="067F91B0"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03D978A6"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1380" w:type="dxa"/>
                  <w:tcBorders>
                    <w:top w:val="nil"/>
                    <w:left w:val="nil"/>
                    <w:bottom w:val="nil"/>
                    <w:right w:val="nil"/>
                  </w:tcBorders>
                  <w:shd w:val="clear" w:color="auto" w:fill="auto"/>
                  <w:noWrap/>
                  <w:vAlign w:val="bottom"/>
                  <w:hideMark/>
                </w:tcPr>
                <w:p w14:paraId="48F61B4C" w14:textId="77777777" w:rsidR="00BC6455" w:rsidRPr="00874A0A" w:rsidRDefault="00BC6455" w:rsidP="004F6A63">
                  <w:pPr>
                    <w:jc w:val="left"/>
                    <w:rPr>
                      <w:rFonts w:cs="Arial"/>
                      <w:sz w:val="22"/>
                      <w:szCs w:val="22"/>
                      <w:lang w:eastAsia="lv-LV"/>
                    </w:rPr>
                  </w:pPr>
                </w:p>
              </w:tc>
              <w:tc>
                <w:tcPr>
                  <w:tcW w:w="740" w:type="dxa"/>
                  <w:tcBorders>
                    <w:top w:val="nil"/>
                    <w:left w:val="nil"/>
                    <w:bottom w:val="nil"/>
                    <w:right w:val="nil"/>
                  </w:tcBorders>
                  <w:shd w:val="clear" w:color="auto" w:fill="auto"/>
                  <w:noWrap/>
                  <w:vAlign w:val="bottom"/>
                  <w:hideMark/>
                </w:tcPr>
                <w:p w14:paraId="248205C8" w14:textId="77777777" w:rsidR="00BC6455" w:rsidRPr="00874A0A" w:rsidRDefault="00BC6455" w:rsidP="004F6A63">
                  <w:pPr>
                    <w:jc w:val="left"/>
                    <w:rPr>
                      <w:rFonts w:cs="Arial"/>
                      <w:sz w:val="22"/>
                      <w:szCs w:val="22"/>
                      <w:lang w:eastAsia="lv-LV"/>
                    </w:rPr>
                  </w:pPr>
                </w:p>
              </w:tc>
              <w:tc>
                <w:tcPr>
                  <w:tcW w:w="1006" w:type="dxa"/>
                  <w:tcBorders>
                    <w:top w:val="nil"/>
                    <w:left w:val="nil"/>
                    <w:bottom w:val="nil"/>
                    <w:right w:val="nil"/>
                  </w:tcBorders>
                  <w:shd w:val="clear" w:color="auto" w:fill="auto"/>
                  <w:noWrap/>
                  <w:vAlign w:val="bottom"/>
                  <w:hideMark/>
                </w:tcPr>
                <w:p w14:paraId="2B2494F6" w14:textId="77777777" w:rsidR="00BC6455" w:rsidRPr="00874A0A" w:rsidRDefault="00BC6455" w:rsidP="004F6A63">
                  <w:pPr>
                    <w:jc w:val="left"/>
                    <w:rPr>
                      <w:rFonts w:cs="Arial"/>
                      <w:sz w:val="22"/>
                      <w:szCs w:val="22"/>
                      <w:lang w:eastAsia="lv-LV"/>
                    </w:rPr>
                  </w:pPr>
                  <w:r w:rsidRPr="00874A0A">
                    <w:rPr>
                      <w:rFonts w:cs="Arial"/>
                      <w:sz w:val="22"/>
                      <w:szCs w:val="22"/>
                      <w:lang w:bidi="en-GB"/>
                    </w:rPr>
                    <w:t>(date)</w:t>
                  </w:r>
                </w:p>
              </w:tc>
              <w:tc>
                <w:tcPr>
                  <w:tcW w:w="716" w:type="dxa"/>
                  <w:tcBorders>
                    <w:top w:val="nil"/>
                    <w:left w:val="nil"/>
                    <w:bottom w:val="nil"/>
                    <w:right w:val="nil"/>
                  </w:tcBorders>
                  <w:shd w:val="clear" w:color="auto" w:fill="auto"/>
                  <w:noWrap/>
                  <w:vAlign w:val="bottom"/>
                  <w:hideMark/>
                </w:tcPr>
                <w:p w14:paraId="357369E6" w14:textId="77777777" w:rsidR="00BC6455" w:rsidRPr="00874A0A" w:rsidRDefault="00BC6455" w:rsidP="004F6A63">
                  <w:pPr>
                    <w:jc w:val="left"/>
                    <w:rPr>
                      <w:rFonts w:cs="Arial"/>
                      <w:sz w:val="22"/>
                      <w:szCs w:val="22"/>
                      <w:lang w:eastAsia="lv-LV"/>
                    </w:rPr>
                  </w:pPr>
                </w:p>
              </w:tc>
              <w:tc>
                <w:tcPr>
                  <w:tcW w:w="1228" w:type="dxa"/>
                  <w:tcBorders>
                    <w:top w:val="nil"/>
                    <w:left w:val="nil"/>
                    <w:bottom w:val="nil"/>
                    <w:right w:val="nil"/>
                  </w:tcBorders>
                  <w:shd w:val="clear" w:color="auto" w:fill="auto"/>
                  <w:noWrap/>
                  <w:vAlign w:val="bottom"/>
                  <w:hideMark/>
                </w:tcPr>
                <w:p w14:paraId="27B26FCD" w14:textId="77777777" w:rsidR="00BC6455" w:rsidRPr="00874A0A" w:rsidRDefault="00BC6455" w:rsidP="004F6A63">
                  <w:pPr>
                    <w:jc w:val="left"/>
                    <w:rPr>
                      <w:rFonts w:cs="Arial"/>
                      <w:sz w:val="22"/>
                      <w:szCs w:val="22"/>
                      <w:lang w:eastAsia="lv-LV"/>
                    </w:rPr>
                  </w:pPr>
                </w:p>
              </w:tc>
              <w:tc>
                <w:tcPr>
                  <w:tcW w:w="1164" w:type="dxa"/>
                  <w:tcBorders>
                    <w:top w:val="nil"/>
                    <w:left w:val="nil"/>
                    <w:bottom w:val="nil"/>
                    <w:right w:val="nil"/>
                  </w:tcBorders>
                  <w:shd w:val="clear" w:color="auto" w:fill="auto"/>
                  <w:noWrap/>
                  <w:vAlign w:val="bottom"/>
                  <w:hideMark/>
                </w:tcPr>
                <w:p w14:paraId="0377DDBF" w14:textId="77777777" w:rsidR="00BC6455" w:rsidRPr="00874A0A" w:rsidRDefault="00BC6455" w:rsidP="004F6A63">
                  <w:pPr>
                    <w:jc w:val="left"/>
                    <w:rPr>
                      <w:rFonts w:cs="Arial"/>
                      <w:sz w:val="22"/>
                      <w:szCs w:val="22"/>
                      <w:lang w:eastAsia="lv-LV"/>
                    </w:rPr>
                  </w:pPr>
                </w:p>
              </w:tc>
              <w:tc>
                <w:tcPr>
                  <w:tcW w:w="1551" w:type="dxa"/>
                  <w:tcBorders>
                    <w:top w:val="nil"/>
                    <w:left w:val="nil"/>
                    <w:bottom w:val="nil"/>
                    <w:right w:val="single" w:sz="4" w:space="0" w:color="auto"/>
                  </w:tcBorders>
                  <w:shd w:val="clear" w:color="auto" w:fill="auto"/>
                  <w:noWrap/>
                  <w:vAlign w:val="bottom"/>
                  <w:hideMark/>
                </w:tcPr>
                <w:p w14:paraId="2882ACCC"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382BE1BB" w14:textId="77777777" w:rsidR="00BC6455" w:rsidRPr="00874A0A" w:rsidRDefault="00BC6455" w:rsidP="004F6A63">
                  <w:pPr>
                    <w:jc w:val="left"/>
                    <w:rPr>
                      <w:rFonts w:cs="Arial"/>
                      <w:sz w:val="22"/>
                      <w:szCs w:val="22"/>
                      <w:lang w:eastAsia="lv-LV"/>
                    </w:rPr>
                  </w:pPr>
                </w:p>
              </w:tc>
            </w:tr>
            <w:tr w:rsidR="00BC6455" w:rsidRPr="00874A0A" w14:paraId="2BEFA3D3"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6704BCBD"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1380" w:type="dxa"/>
                  <w:tcBorders>
                    <w:top w:val="nil"/>
                    <w:left w:val="nil"/>
                    <w:bottom w:val="nil"/>
                    <w:right w:val="nil"/>
                  </w:tcBorders>
                  <w:shd w:val="clear" w:color="auto" w:fill="auto"/>
                  <w:noWrap/>
                  <w:vAlign w:val="bottom"/>
                  <w:hideMark/>
                </w:tcPr>
                <w:p w14:paraId="3BC99A84" w14:textId="77777777" w:rsidR="00BC6455" w:rsidRPr="00874A0A" w:rsidRDefault="00BC6455" w:rsidP="004F6A63">
                  <w:pPr>
                    <w:jc w:val="left"/>
                    <w:rPr>
                      <w:rFonts w:cs="Arial"/>
                      <w:sz w:val="22"/>
                      <w:szCs w:val="22"/>
                      <w:lang w:eastAsia="lv-LV"/>
                    </w:rPr>
                  </w:pPr>
                </w:p>
              </w:tc>
              <w:tc>
                <w:tcPr>
                  <w:tcW w:w="740" w:type="dxa"/>
                  <w:tcBorders>
                    <w:top w:val="nil"/>
                    <w:left w:val="nil"/>
                    <w:bottom w:val="nil"/>
                    <w:right w:val="nil"/>
                  </w:tcBorders>
                  <w:shd w:val="clear" w:color="auto" w:fill="auto"/>
                  <w:noWrap/>
                  <w:vAlign w:val="bottom"/>
                  <w:hideMark/>
                </w:tcPr>
                <w:p w14:paraId="40399D75" w14:textId="77777777" w:rsidR="00BC6455" w:rsidRPr="00874A0A" w:rsidRDefault="00BC6455" w:rsidP="004F6A63">
                  <w:pPr>
                    <w:jc w:val="left"/>
                    <w:rPr>
                      <w:rFonts w:cs="Arial"/>
                      <w:sz w:val="22"/>
                      <w:szCs w:val="22"/>
                      <w:lang w:eastAsia="lv-LV"/>
                    </w:rPr>
                  </w:pPr>
                </w:p>
              </w:tc>
              <w:tc>
                <w:tcPr>
                  <w:tcW w:w="1006" w:type="dxa"/>
                  <w:tcBorders>
                    <w:top w:val="nil"/>
                    <w:left w:val="nil"/>
                    <w:bottom w:val="nil"/>
                    <w:right w:val="nil"/>
                  </w:tcBorders>
                  <w:shd w:val="clear" w:color="auto" w:fill="auto"/>
                  <w:noWrap/>
                  <w:vAlign w:val="bottom"/>
                  <w:hideMark/>
                </w:tcPr>
                <w:p w14:paraId="7D5A73BB" w14:textId="77777777" w:rsidR="00BC6455" w:rsidRPr="00874A0A" w:rsidRDefault="00BC6455" w:rsidP="004F6A63">
                  <w:pPr>
                    <w:jc w:val="left"/>
                    <w:rPr>
                      <w:rFonts w:cs="Arial"/>
                      <w:sz w:val="22"/>
                      <w:szCs w:val="22"/>
                      <w:lang w:eastAsia="lv-LV"/>
                    </w:rPr>
                  </w:pPr>
                </w:p>
              </w:tc>
              <w:tc>
                <w:tcPr>
                  <w:tcW w:w="716" w:type="dxa"/>
                  <w:tcBorders>
                    <w:top w:val="nil"/>
                    <w:left w:val="nil"/>
                    <w:bottom w:val="nil"/>
                    <w:right w:val="nil"/>
                  </w:tcBorders>
                  <w:shd w:val="clear" w:color="auto" w:fill="auto"/>
                  <w:noWrap/>
                  <w:vAlign w:val="bottom"/>
                  <w:hideMark/>
                </w:tcPr>
                <w:p w14:paraId="1216D229" w14:textId="77777777" w:rsidR="00BC6455" w:rsidRPr="00874A0A" w:rsidRDefault="00BC6455" w:rsidP="004F6A63">
                  <w:pPr>
                    <w:jc w:val="left"/>
                    <w:rPr>
                      <w:rFonts w:cs="Arial"/>
                      <w:sz w:val="22"/>
                      <w:szCs w:val="22"/>
                      <w:lang w:eastAsia="lv-LV"/>
                    </w:rPr>
                  </w:pPr>
                </w:p>
              </w:tc>
              <w:tc>
                <w:tcPr>
                  <w:tcW w:w="1228" w:type="dxa"/>
                  <w:tcBorders>
                    <w:top w:val="nil"/>
                    <w:left w:val="nil"/>
                    <w:bottom w:val="nil"/>
                    <w:right w:val="nil"/>
                  </w:tcBorders>
                  <w:shd w:val="clear" w:color="auto" w:fill="auto"/>
                  <w:noWrap/>
                  <w:vAlign w:val="bottom"/>
                  <w:hideMark/>
                </w:tcPr>
                <w:p w14:paraId="108920E0" w14:textId="77777777" w:rsidR="00BC6455" w:rsidRPr="00874A0A" w:rsidRDefault="00BC6455" w:rsidP="004F6A63">
                  <w:pPr>
                    <w:jc w:val="left"/>
                    <w:rPr>
                      <w:rFonts w:cs="Arial"/>
                      <w:sz w:val="22"/>
                      <w:szCs w:val="22"/>
                      <w:lang w:eastAsia="lv-LV"/>
                    </w:rPr>
                  </w:pPr>
                </w:p>
              </w:tc>
              <w:tc>
                <w:tcPr>
                  <w:tcW w:w="1164" w:type="dxa"/>
                  <w:tcBorders>
                    <w:top w:val="nil"/>
                    <w:left w:val="nil"/>
                    <w:bottom w:val="nil"/>
                    <w:right w:val="nil"/>
                  </w:tcBorders>
                  <w:shd w:val="clear" w:color="auto" w:fill="auto"/>
                  <w:noWrap/>
                  <w:vAlign w:val="bottom"/>
                  <w:hideMark/>
                </w:tcPr>
                <w:p w14:paraId="77BEEAC4" w14:textId="77777777" w:rsidR="00BC6455" w:rsidRPr="00874A0A" w:rsidRDefault="00BC6455" w:rsidP="004F6A63">
                  <w:pPr>
                    <w:jc w:val="left"/>
                    <w:rPr>
                      <w:rFonts w:cs="Arial"/>
                      <w:sz w:val="22"/>
                      <w:szCs w:val="22"/>
                      <w:lang w:eastAsia="lv-LV"/>
                    </w:rPr>
                  </w:pPr>
                </w:p>
              </w:tc>
              <w:tc>
                <w:tcPr>
                  <w:tcW w:w="1551" w:type="dxa"/>
                  <w:tcBorders>
                    <w:top w:val="nil"/>
                    <w:left w:val="nil"/>
                    <w:bottom w:val="nil"/>
                    <w:right w:val="single" w:sz="4" w:space="0" w:color="auto"/>
                  </w:tcBorders>
                  <w:shd w:val="clear" w:color="auto" w:fill="auto"/>
                  <w:noWrap/>
                  <w:vAlign w:val="bottom"/>
                  <w:hideMark/>
                </w:tcPr>
                <w:p w14:paraId="724166A6"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520BDB79" w14:textId="77777777" w:rsidR="00BC6455" w:rsidRPr="00874A0A" w:rsidRDefault="00BC6455" w:rsidP="004F6A63">
                  <w:pPr>
                    <w:jc w:val="left"/>
                    <w:rPr>
                      <w:rFonts w:cs="Arial"/>
                      <w:sz w:val="22"/>
                      <w:szCs w:val="22"/>
                      <w:lang w:eastAsia="lv-LV"/>
                    </w:rPr>
                  </w:pPr>
                </w:p>
              </w:tc>
            </w:tr>
            <w:tr w:rsidR="00BC6455" w:rsidRPr="00874A0A" w14:paraId="24C0FC90"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236C9A97"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1380" w:type="dxa"/>
                  <w:tcBorders>
                    <w:top w:val="nil"/>
                    <w:left w:val="nil"/>
                    <w:bottom w:val="nil"/>
                    <w:right w:val="nil"/>
                  </w:tcBorders>
                  <w:shd w:val="clear" w:color="auto" w:fill="auto"/>
                  <w:noWrap/>
                  <w:vAlign w:val="bottom"/>
                  <w:hideMark/>
                </w:tcPr>
                <w:p w14:paraId="18734A88" w14:textId="77777777" w:rsidR="00BC6455" w:rsidRPr="00874A0A" w:rsidRDefault="00BC6455" w:rsidP="004F6A63">
                  <w:pPr>
                    <w:jc w:val="left"/>
                    <w:rPr>
                      <w:rFonts w:cs="Arial"/>
                      <w:sz w:val="22"/>
                      <w:szCs w:val="22"/>
                      <w:lang w:eastAsia="lv-LV"/>
                    </w:rPr>
                  </w:pPr>
                </w:p>
              </w:tc>
              <w:tc>
                <w:tcPr>
                  <w:tcW w:w="740" w:type="dxa"/>
                  <w:tcBorders>
                    <w:top w:val="nil"/>
                    <w:left w:val="nil"/>
                    <w:bottom w:val="nil"/>
                    <w:right w:val="nil"/>
                  </w:tcBorders>
                  <w:shd w:val="clear" w:color="auto" w:fill="auto"/>
                  <w:noWrap/>
                  <w:vAlign w:val="bottom"/>
                  <w:hideMark/>
                </w:tcPr>
                <w:p w14:paraId="19FEF550" w14:textId="77777777" w:rsidR="00BC6455" w:rsidRPr="00874A0A" w:rsidRDefault="00BC6455" w:rsidP="004F6A63">
                  <w:pPr>
                    <w:jc w:val="left"/>
                    <w:rPr>
                      <w:rFonts w:cs="Arial"/>
                      <w:sz w:val="22"/>
                      <w:szCs w:val="22"/>
                      <w:lang w:eastAsia="lv-LV"/>
                    </w:rPr>
                  </w:pPr>
                </w:p>
              </w:tc>
              <w:tc>
                <w:tcPr>
                  <w:tcW w:w="1006" w:type="dxa"/>
                  <w:tcBorders>
                    <w:top w:val="nil"/>
                    <w:left w:val="nil"/>
                    <w:bottom w:val="nil"/>
                    <w:right w:val="nil"/>
                  </w:tcBorders>
                  <w:shd w:val="clear" w:color="auto" w:fill="auto"/>
                  <w:noWrap/>
                  <w:vAlign w:val="bottom"/>
                  <w:hideMark/>
                </w:tcPr>
                <w:p w14:paraId="6515B07D" w14:textId="77777777" w:rsidR="00BC6455" w:rsidRPr="00874A0A" w:rsidRDefault="00BC6455" w:rsidP="004F6A63">
                  <w:pPr>
                    <w:jc w:val="left"/>
                    <w:rPr>
                      <w:rFonts w:cs="Arial"/>
                      <w:sz w:val="22"/>
                      <w:szCs w:val="22"/>
                      <w:lang w:eastAsia="lv-LV"/>
                    </w:rPr>
                  </w:pPr>
                </w:p>
              </w:tc>
              <w:tc>
                <w:tcPr>
                  <w:tcW w:w="716" w:type="dxa"/>
                  <w:tcBorders>
                    <w:top w:val="nil"/>
                    <w:left w:val="nil"/>
                    <w:bottom w:val="nil"/>
                    <w:right w:val="nil"/>
                  </w:tcBorders>
                  <w:shd w:val="clear" w:color="auto" w:fill="auto"/>
                  <w:noWrap/>
                  <w:vAlign w:val="bottom"/>
                  <w:hideMark/>
                </w:tcPr>
                <w:p w14:paraId="0C208E9E" w14:textId="77777777" w:rsidR="00BC6455" w:rsidRPr="00874A0A" w:rsidRDefault="00BC6455" w:rsidP="004F6A63">
                  <w:pPr>
                    <w:jc w:val="left"/>
                    <w:rPr>
                      <w:rFonts w:cs="Arial"/>
                      <w:sz w:val="22"/>
                      <w:szCs w:val="22"/>
                      <w:lang w:eastAsia="lv-LV"/>
                    </w:rPr>
                  </w:pPr>
                </w:p>
              </w:tc>
              <w:tc>
                <w:tcPr>
                  <w:tcW w:w="1228" w:type="dxa"/>
                  <w:tcBorders>
                    <w:top w:val="nil"/>
                    <w:left w:val="nil"/>
                    <w:bottom w:val="nil"/>
                    <w:right w:val="nil"/>
                  </w:tcBorders>
                  <w:shd w:val="clear" w:color="auto" w:fill="auto"/>
                  <w:noWrap/>
                  <w:vAlign w:val="bottom"/>
                  <w:hideMark/>
                </w:tcPr>
                <w:p w14:paraId="580C09C1" w14:textId="77777777" w:rsidR="00BC6455" w:rsidRPr="00874A0A" w:rsidRDefault="00BC6455" w:rsidP="004F6A63">
                  <w:pPr>
                    <w:jc w:val="left"/>
                    <w:rPr>
                      <w:rFonts w:cs="Arial"/>
                      <w:sz w:val="22"/>
                      <w:szCs w:val="22"/>
                      <w:lang w:eastAsia="lv-LV"/>
                    </w:rPr>
                  </w:pPr>
                </w:p>
              </w:tc>
              <w:tc>
                <w:tcPr>
                  <w:tcW w:w="1164" w:type="dxa"/>
                  <w:tcBorders>
                    <w:top w:val="nil"/>
                    <w:left w:val="nil"/>
                    <w:bottom w:val="nil"/>
                    <w:right w:val="nil"/>
                  </w:tcBorders>
                  <w:shd w:val="clear" w:color="auto" w:fill="auto"/>
                  <w:noWrap/>
                  <w:vAlign w:val="bottom"/>
                  <w:hideMark/>
                </w:tcPr>
                <w:p w14:paraId="60DF2074" w14:textId="77777777" w:rsidR="00BC6455" w:rsidRPr="00874A0A" w:rsidRDefault="00BC6455" w:rsidP="004F6A63">
                  <w:pPr>
                    <w:jc w:val="left"/>
                    <w:rPr>
                      <w:rFonts w:cs="Arial"/>
                      <w:sz w:val="22"/>
                      <w:szCs w:val="22"/>
                      <w:lang w:eastAsia="lv-LV"/>
                    </w:rPr>
                  </w:pPr>
                </w:p>
              </w:tc>
              <w:tc>
                <w:tcPr>
                  <w:tcW w:w="1551" w:type="dxa"/>
                  <w:tcBorders>
                    <w:top w:val="nil"/>
                    <w:left w:val="nil"/>
                    <w:bottom w:val="nil"/>
                    <w:right w:val="single" w:sz="4" w:space="0" w:color="auto"/>
                  </w:tcBorders>
                  <w:shd w:val="clear" w:color="auto" w:fill="auto"/>
                  <w:noWrap/>
                  <w:vAlign w:val="bottom"/>
                  <w:hideMark/>
                </w:tcPr>
                <w:p w14:paraId="6AECFF32"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21070113" w14:textId="77777777" w:rsidR="00BC6455" w:rsidRPr="00874A0A" w:rsidRDefault="00BC6455" w:rsidP="004F6A63">
                  <w:pPr>
                    <w:jc w:val="left"/>
                    <w:rPr>
                      <w:rFonts w:cs="Arial"/>
                      <w:sz w:val="22"/>
                      <w:szCs w:val="22"/>
                      <w:lang w:eastAsia="lv-LV"/>
                    </w:rPr>
                  </w:pPr>
                </w:p>
              </w:tc>
            </w:tr>
            <w:tr w:rsidR="00BC6455" w:rsidRPr="00874A0A" w14:paraId="2070AA22"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1AA5DECE" w14:textId="77777777" w:rsidR="00BC6455" w:rsidRPr="00874A0A" w:rsidRDefault="00BC6455" w:rsidP="004F6A63">
                  <w:pPr>
                    <w:jc w:val="left"/>
                    <w:rPr>
                      <w:rFonts w:cs="Arial"/>
                      <w:b/>
                      <w:bCs/>
                      <w:sz w:val="22"/>
                      <w:szCs w:val="22"/>
                      <w:lang w:eastAsia="lv-LV"/>
                    </w:rPr>
                  </w:pPr>
                  <w:r w:rsidRPr="00874A0A">
                    <w:rPr>
                      <w:rFonts w:cs="Arial"/>
                      <w:b/>
                      <w:sz w:val="22"/>
                      <w:szCs w:val="22"/>
                      <w:lang w:bidi="en-GB"/>
                    </w:rPr>
                    <w:t>Consignor:</w:t>
                  </w:r>
                </w:p>
              </w:tc>
              <w:tc>
                <w:tcPr>
                  <w:tcW w:w="5070" w:type="dxa"/>
                  <w:gridSpan w:val="5"/>
                  <w:tcBorders>
                    <w:top w:val="nil"/>
                    <w:left w:val="nil"/>
                    <w:bottom w:val="nil"/>
                    <w:right w:val="nil"/>
                  </w:tcBorders>
                  <w:shd w:val="clear" w:color="auto" w:fill="auto"/>
                  <w:noWrap/>
                  <w:vAlign w:val="bottom"/>
                  <w:hideMark/>
                </w:tcPr>
                <w:p w14:paraId="68614B0B" w14:textId="77777777" w:rsidR="00BC6455" w:rsidRPr="00874A0A" w:rsidRDefault="00BC6455" w:rsidP="004F6A63">
                  <w:pPr>
                    <w:jc w:val="left"/>
                    <w:rPr>
                      <w:rFonts w:cs="Arial"/>
                      <w:color w:val="4F81BD"/>
                      <w:sz w:val="22"/>
                      <w:szCs w:val="22"/>
                      <w:lang w:eastAsia="lv-LV"/>
                    </w:rPr>
                  </w:pPr>
                </w:p>
              </w:tc>
              <w:tc>
                <w:tcPr>
                  <w:tcW w:w="1164" w:type="dxa"/>
                  <w:tcBorders>
                    <w:top w:val="nil"/>
                    <w:left w:val="nil"/>
                    <w:bottom w:val="nil"/>
                    <w:right w:val="nil"/>
                  </w:tcBorders>
                  <w:shd w:val="clear" w:color="auto" w:fill="auto"/>
                  <w:noWrap/>
                  <w:vAlign w:val="bottom"/>
                  <w:hideMark/>
                </w:tcPr>
                <w:p w14:paraId="7788C666" w14:textId="77777777" w:rsidR="00BC6455" w:rsidRPr="00874A0A" w:rsidRDefault="00BC6455" w:rsidP="004F6A63">
                  <w:pPr>
                    <w:jc w:val="left"/>
                    <w:rPr>
                      <w:rFonts w:cs="Arial"/>
                      <w:sz w:val="22"/>
                      <w:szCs w:val="22"/>
                      <w:lang w:eastAsia="lv-LV"/>
                    </w:rPr>
                  </w:pPr>
                  <w:r w:rsidRPr="00874A0A">
                    <w:rPr>
                      <w:rFonts w:cs="Arial"/>
                      <w:sz w:val="22"/>
                      <w:szCs w:val="22"/>
                      <w:lang w:bidi="en-GB"/>
                    </w:rPr>
                    <w:t>VAT Reg. No.:</w:t>
                  </w:r>
                </w:p>
              </w:tc>
              <w:tc>
                <w:tcPr>
                  <w:tcW w:w="15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5303C5A"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368827EE" w14:textId="77777777" w:rsidR="00BC6455" w:rsidRPr="00874A0A" w:rsidRDefault="00BC6455" w:rsidP="004F6A63">
                  <w:pPr>
                    <w:jc w:val="left"/>
                    <w:rPr>
                      <w:rFonts w:cs="Arial"/>
                      <w:sz w:val="22"/>
                      <w:szCs w:val="22"/>
                      <w:lang w:eastAsia="lv-LV"/>
                    </w:rPr>
                  </w:pPr>
                </w:p>
              </w:tc>
            </w:tr>
            <w:tr w:rsidR="00BC6455" w:rsidRPr="00874A0A" w14:paraId="37C3225D"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1D3B9792"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1380" w:type="dxa"/>
                  <w:tcBorders>
                    <w:top w:val="nil"/>
                    <w:left w:val="nil"/>
                    <w:bottom w:val="nil"/>
                    <w:right w:val="nil"/>
                  </w:tcBorders>
                  <w:shd w:val="clear" w:color="auto" w:fill="auto"/>
                  <w:noWrap/>
                  <w:vAlign w:val="bottom"/>
                  <w:hideMark/>
                </w:tcPr>
                <w:p w14:paraId="12327EE1" w14:textId="77777777" w:rsidR="00BC6455" w:rsidRPr="00874A0A" w:rsidRDefault="00BC6455" w:rsidP="004F6A63">
                  <w:pPr>
                    <w:jc w:val="left"/>
                    <w:rPr>
                      <w:rFonts w:cs="Arial"/>
                      <w:sz w:val="22"/>
                      <w:szCs w:val="22"/>
                      <w:lang w:eastAsia="lv-LV"/>
                    </w:rPr>
                  </w:pPr>
                </w:p>
              </w:tc>
              <w:tc>
                <w:tcPr>
                  <w:tcW w:w="740" w:type="dxa"/>
                  <w:tcBorders>
                    <w:top w:val="nil"/>
                    <w:left w:val="nil"/>
                    <w:bottom w:val="nil"/>
                    <w:right w:val="nil"/>
                  </w:tcBorders>
                  <w:shd w:val="clear" w:color="auto" w:fill="auto"/>
                  <w:noWrap/>
                  <w:vAlign w:val="bottom"/>
                  <w:hideMark/>
                </w:tcPr>
                <w:p w14:paraId="363A321D" w14:textId="77777777" w:rsidR="00BC6455" w:rsidRPr="00874A0A" w:rsidRDefault="00BC6455" w:rsidP="004F6A63">
                  <w:pPr>
                    <w:jc w:val="left"/>
                    <w:rPr>
                      <w:rFonts w:cs="Arial"/>
                      <w:sz w:val="22"/>
                      <w:szCs w:val="22"/>
                      <w:lang w:eastAsia="lv-LV"/>
                    </w:rPr>
                  </w:pPr>
                </w:p>
              </w:tc>
              <w:tc>
                <w:tcPr>
                  <w:tcW w:w="1006" w:type="dxa"/>
                  <w:tcBorders>
                    <w:top w:val="nil"/>
                    <w:left w:val="nil"/>
                    <w:bottom w:val="nil"/>
                    <w:right w:val="nil"/>
                  </w:tcBorders>
                  <w:shd w:val="clear" w:color="auto" w:fill="auto"/>
                  <w:noWrap/>
                  <w:vAlign w:val="bottom"/>
                  <w:hideMark/>
                </w:tcPr>
                <w:p w14:paraId="71A15B19" w14:textId="77777777" w:rsidR="00BC6455" w:rsidRPr="00874A0A" w:rsidRDefault="00BC6455" w:rsidP="004F6A63">
                  <w:pPr>
                    <w:jc w:val="left"/>
                    <w:rPr>
                      <w:rFonts w:cs="Arial"/>
                      <w:sz w:val="22"/>
                      <w:szCs w:val="22"/>
                      <w:lang w:eastAsia="lv-LV"/>
                    </w:rPr>
                  </w:pPr>
                </w:p>
              </w:tc>
              <w:tc>
                <w:tcPr>
                  <w:tcW w:w="716" w:type="dxa"/>
                  <w:tcBorders>
                    <w:top w:val="nil"/>
                    <w:left w:val="nil"/>
                    <w:bottom w:val="nil"/>
                    <w:right w:val="nil"/>
                  </w:tcBorders>
                  <w:shd w:val="clear" w:color="auto" w:fill="auto"/>
                  <w:noWrap/>
                  <w:vAlign w:val="bottom"/>
                  <w:hideMark/>
                </w:tcPr>
                <w:p w14:paraId="5630C2BF" w14:textId="77777777" w:rsidR="00BC6455" w:rsidRPr="00874A0A" w:rsidRDefault="00BC6455" w:rsidP="004F6A63">
                  <w:pPr>
                    <w:jc w:val="left"/>
                    <w:rPr>
                      <w:rFonts w:cs="Arial"/>
                      <w:sz w:val="22"/>
                      <w:szCs w:val="22"/>
                      <w:lang w:eastAsia="lv-LV"/>
                    </w:rPr>
                  </w:pPr>
                </w:p>
              </w:tc>
              <w:tc>
                <w:tcPr>
                  <w:tcW w:w="1228" w:type="dxa"/>
                  <w:tcBorders>
                    <w:top w:val="nil"/>
                    <w:left w:val="nil"/>
                    <w:bottom w:val="nil"/>
                    <w:right w:val="nil"/>
                  </w:tcBorders>
                  <w:shd w:val="clear" w:color="auto" w:fill="auto"/>
                  <w:noWrap/>
                  <w:vAlign w:val="bottom"/>
                  <w:hideMark/>
                </w:tcPr>
                <w:p w14:paraId="27ABEC2F" w14:textId="77777777" w:rsidR="00BC6455" w:rsidRPr="00874A0A" w:rsidRDefault="00BC6455" w:rsidP="004F6A63">
                  <w:pPr>
                    <w:jc w:val="left"/>
                    <w:rPr>
                      <w:rFonts w:cs="Arial"/>
                      <w:sz w:val="22"/>
                      <w:szCs w:val="22"/>
                      <w:lang w:eastAsia="lv-LV"/>
                    </w:rPr>
                  </w:pPr>
                </w:p>
              </w:tc>
              <w:tc>
                <w:tcPr>
                  <w:tcW w:w="1164" w:type="dxa"/>
                  <w:tcBorders>
                    <w:top w:val="nil"/>
                    <w:left w:val="nil"/>
                    <w:bottom w:val="nil"/>
                    <w:right w:val="nil"/>
                  </w:tcBorders>
                  <w:shd w:val="clear" w:color="auto" w:fill="auto"/>
                  <w:noWrap/>
                  <w:vAlign w:val="bottom"/>
                  <w:hideMark/>
                </w:tcPr>
                <w:p w14:paraId="099095E7" w14:textId="77777777" w:rsidR="00BC6455" w:rsidRPr="00874A0A" w:rsidRDefault="00BC6455" w:rsidP="004F6A63">
                  <w:pPr>
                    <w:jc w:val="left"/>
                    <w:rPr>
                      <w:rFonts w:cs="Arial"/>
                      <w:sz w:val="22"/>
                      <w:szCs w:val="22"/>
                      <w:lang w:eastAsia="lv-LV"/>
                    </w:rPr>
                  </w:pPr>
                </w:p>
              </w:tc>
              <w:tc>
                <w:tcPr>
                  <w:tcW w:w="1551" w:type="dxa"/>
                  <w:tcBorders>
                    <w:top w:val="nil"/>
                    <w:left w:val="nil"/>
                    <w:bottom w:val="nil"/>
                    <w:right w:val="single" w:sz="4" w:space="0" w:color="auto"/>
                  </w:tcBorders>
                  <w:shd w:val="clear" w:color="auto" w:fill="auto"/>
                  <w:noWrap/>
                  <w:vAlign w:val="bottom"/>
                  <w:hideMark/>
                </w:tcPr>
                <w:p w14:paraId="0AD375B2"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6D56D8AC" w14:textId="77777777" w:rsidR="00BC6455" w:rsidRPr="00874A0A" w:rsidRDefault="00BC6455" w:rsidP="004F6A63">
                  <w:pPr>
                    <w:jc w:val="left"/>
                    <w:rPr>
                      <w:rFonts w:cs="Arial"/>
                      <w:sz w:val="22"/>
                      <w:szCs w:val="22"/>
                      <w:lang w:eastAsia="lv-LV"/>
                    </w:rPr>
                  </w:pPr>
                </w:p>
              </w:tc>
            </w:tr>
            <w:tr w:rsidR="00BC6455" w:rsidRPr="00874A0A" w14:paraId="1CC19B1C"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540A2892" w14:textId="77777777" w:rsidR="00BC6455" w:rsidRPr="00874A0A" w:rsidRDefault="00BC6455" w:rsidP="004F6A63">
                  <w:pPr>
                    <w:jc w:val="left"/>
                    <w:rPr>
                      <w:rFonts w:cs="Arial"/>
                      <w:sz w:val="22"/>
                      <w:szCs w:val="22"/>
                      <w:lang w:eastAsia="lv-LV"/>
                    </w:rPr>
                  </w:pPr>
                  <w:r w:rsidRPr="00874A0A">
                    <w:rPr>
                      <w:rFonts w:cs="Arial"/>
                      <w:sz w:val="22"/>
                      <w:szCs w:val="22"/>
                      <w:lang w:bidi="en-GB"/>
                    </w:rPr>
                    <w:t xml:space="preserve">Registered address: </w:t>
                  </w:r>
                </w:p>
              </w:tc>
              <w:tc>
                <w:tcPr>
                  <w:tcW w:w="7785" w:type="dxa"/>
                  <w:gridSpan w:val="7"/>
                  <w:tcBorders>
                    <w:top w:val="nil"/>
                    <w:left w:val="nil"/>
                    <w:bottom w:val="nil"/>
                    <w:right w:val="single" w:sz="4" w:space="0" w:color="000000"/>
                  </w:tcBorders>
                  <w:shd w:val="clear" w:color="auto" w:fill="auto"/>
                  <w:noWrap/>
                  <w:vAlign w:val="bottom"/>
                  <w:hideMark/>
                </w:tcPr>
                <w:p w14:paraId="24C33A43" w14:textId="77777777" w:rsidR="00BC6455" w:rsidRPr="00874A0A" w:rsidRDefault="00BC6455" w:rsidP="004F6A63">
                  <w:pPr>
                    <w:jc w:val="left"/>
                    <w:rPr>
                      <w:rFonts w:cs="Arial"/>
                      <w:color w:val="4F81BD"/>
                      <w:sz w:val="22"/>
                      <w:szCs w:val="22"/>
                      <w:lang w:eastAsia="lv-LV"/>
                    </w:rPr>
                  </w:pPr>
                </w:p>
              </w:tc>
              <w:tc>
                <w:tcPr>
                  <w:tcW w:w="960" w:type="dxa"/>
                  <w:tcBorders>
                    <w:top w:val="nil"/>
                    <w:left w:val="nil"/>
                    <w:bottom w:val="nil"/>
                    <w:right w:val="nil"/>
                  </w:tcBorders>
                  <w:shd w:val="clear" w:color="auto" w:fill="auto"/>
                  <w:noWrap/>
                  <w:vAlign w:val="bottom"/>
                  <w:hideMark/>
                </w:tcPr>
                <w:p w14:paraId="709EF248" w14:textId="77777777" w:rsidR="00BC6455" w:rsidRPr="00874A0A" w:rsidRDefault="00BC6455" w:rsidP="004F6A63">
                  <w:pPr>
                    <w:jc w:val="left"/>
                    <w:rPr>
                      <w:rFonts w:cs="Arial"/>
                      <w:sz w:val="22"/>
                      <w:szCs w:val="22"/>
                      <w:lang w:eastAsia="lv-LV"/>
                    </w:rPr>
                  </w:pPr>
                </w:p>
              </w:tc>
            </w:tr>
            <w:tr w:rsidR="00BC6455" w:rsidRPr="00874A0A" w14:paraId="6B8FF6FD" w14:textId="77777777" w:rsidTr="004F6A63">
              <w:trPr>
                <w:trHeight w:val="255"/>
              </w:trPr>
              <w:tc>
                <w:tcPr>
                  <w:tcW w:w="1980" w:type="dxa"/>
                  <w:tcBorders>
                    <w:top w:val="nil"/>
                    <w:left w:val="single" w:sz="4" w:space="0" w:color="auto"/>
                    <w:bottom w:val="single" w:sz="8" w:space="0" w:color="auto"/>
                    <w:right w:val="nil"/>
                  </w:tcBorders>
                  <w:shd w:val="clear" w:color="auto" w:fill="auto"/>
                  <w:noWrap/>
                  <w:vAlign w:val="bottom"/>
                  <w:hideMark/>
                </w:tcPr>
                <w:p w14:paraId="4A684AD3" w14:textId="77777777" w:rsidR="00BC6455" w:rsidRPr="00874A0A" w:rsidRDefault="00BC6455" w:rsidP="004F6A63">
                  <w:pPr>
                    <w:jc w:val="left"/>
                    <w:rPr>
                      <w:rFonts w:cs="Arial"/>
                      <w:sz w:val="22"/>
                      <w:szCs w:val="22"/>
                      <w:lang w:eastAsia="lv-LV"/>
                    </w:rPr>
                  </w:pPr>
                  <w:r w:rsidRPr="00874A0A">
                    <w:rPr>
                      <w:rFonts w:cs="Arial"/>
                      <w:sz w:val="22"/>
                      <w:szCs w:val="22"/>
                      <w:lang w:bidi="en-GB"/>
                    </w:rPr>
                    <w:t>Settlement details:</w:t>
                  </w:r>
                </w:p>
              </w:tc>
              <w:tc>
                <w:tcPr>
                  <w:tcW w:w="5070" w:type="dxa"/>
                  <w:gridSpan w:val="5"/>
                  <w:tcBorders>
                    <w:top w:val="nil"/>
                    <w:left w:val="nil"/>
                    <w:bottom w:val="single" w:sz="8" w:space="0" w:color="auto"/>
                    <w:right w:val="nil"/>
                  </w:tcBorders>
                  <w:shd w:val="clear" w:color="auto" w:fill="auto"/>
                  <w:noWrap/>
                  <w:vAlign w:val="bottom"/>
                  <w:hideMark/>
                </w:tcPr>
                <w:p w14:paraId="1E0B6FB3" w14:textId="77777777" w:rsidR="00BC6455" w:rsidRPr="00874A0A" w:rsidRDefault="00BC6455" w:rsidP="004F6A63">
                  <w:pPr>
                    <w:jc w:val="left"/>
                    <w:rPr>
                      <w:rFonts w:cs="Arial"/>
                      <w:color w:val="4F81BD"/>
                      <w:sz w:val="22"/>
                      <w:szCs w:val="22"/>
                      <w:lang w:eastAsia="lv-LV"/>
                    </w:rPr>
                  </w:pPr>
                  <w:r w:rsidRPr="00874A0A">
                    <w:rPr>
                      <w:rFonts w:cs="Arial"/>
                      <w:color w:val="4F81BD"/>
                      <w:sz w:val="22"/>
                      <w:szCs w:val="22"/>
                      <w:lang w:bidi="en-GB"/>
                    </w:rPr>
                    <w:t> </w:t>
                  </w:r>
                </w:p>
              </w:tc>
              <w:tc>
                <w:tcPr>
                  <w:tcW w:w="1164" w:type="dxa"/>
                  <w:tcBorders>
                    <w:top w:val="nil"/>
                    <w:left w:val="nil"/>
                    <w:bottom w:val="single" w:sz="8" w:space="0" w:color="auto"/>
                    <w:right w:val="nil"/>
                  </w:tcBorders>
                  <w:shd w:val="clear" w:color="auto" w:fill="auto"/>
                  <w:noWrap/>
                  <w:vAlign w:val="bottom"/>
                  <w:hideMark/>
                </w:tcPr>
                <w:p w14:paraId="37C8E0D9" w14:textId="77777777" w:rsidR="00BC6455" w:rsidRPr="00874A0A" w:rsidRDefault="00BC6455" w:rsidP="004F6A63">
                  <w:pPr>
                    <w:jc w:val="right"/>
                    <w:rPr>
                      <w:rFonts w:cs="Arial"/>
                      <w:sz w:val="22"/>
                      <w:szCs w:val="22"/>
                      <w:lang w:eastAsia="lv-LV"/>
                    </w:rPr>
                  </w:pPr>
                  <w:r w:rsidRPr="00874A0A">
                    <w:rPr>
                      <w:rFonts w:cs="Arial"/>
                      <w:sz w:val="22"/>
                      <w:szCs w:val="22"/>
                      <w:lang w:bidi="en-GB"/>
                    </w:rPr>
                    <w:t>Account</w:t>
                  </w:r>
                </w:p>
              </w:tc>
              <w:tc>
                <w:tcPr>
                  <w:tcW w:w="1551" w:type="dxa"/>
                  <w:tcBorders>
                    <w:top w:val="single" w:sz="4" w:space="0" w:color="auto"/>
                    <w:left w:val="single" w:sz="4" w:space="0" w:color="auto"/>
                    <w:bottom w:val="single" w:sz="8" w:space="0" w:color="auto"/>
                    <w:right w:val="single" w:sz="4" w:space="0" w:color="auto"/>
                  </w:tcBorders>
                  <w:shd w:val="clear" w:color="000000" w:fill="C0C0C0"/>
                  <w:noWrap/>
                  <w:vAlign w:val="bottom"/>
                  <w:hideMark/>
                </w:tcPr>
                <w:p w14:paraId="3066AEDD"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6E4F1971" w14:textId="77777777" w:rsidR="00BC6455" w:rsidRPr="00874A0A" w:rsidRDefault="00BC6455" w:rsidP="004F6A63">
                  <w:pPr>
                    <w:jc w:val="left"/>
                    <w:rPr>
                      <w:rFonts w:cs="Arial"/>
                      <w:sz w:val="22"/>
                      <w:szCs w:val="22"/>
                      <w:lang w:eastAsia="lv-LV"/>
                    </w:rPr>
                  </w:pPr>
                </w:p>
              </w:tc>
            </w:tr>
            <w:tr w:rsidR="00BC6455" w:rsidRPr="00874A0A" w14:paraId="3031C471"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0D033A54" w14:textId="77777777" w:rsidR="00BC6455" w:rsidRPr="00874A0A" w:rsidRDefault="00BC6455" w:rsidP="004F6A63">
                  <w:pPr>
                    <w:jc w:val="left"/>
                    <w:rPr>
                      <w:rFonts w:cs="Arial"/>
                      <w:b/>
                      <w:bCs/>
                      <w:sz w:val="22"/>
                      <w:szCs w:val="22"/>
                      <w:lang w:eastAsia="lv-LV"/>
                    </w:rPr>
                  </w:pPr>
                  <w:r w:rsidRPr="00874A0A">
                    <w:rPr>
                      <w:rFonts w:cs="Arial"/>
                      <w:b/>
                      <w:sz w:val="22"/>
                      <w:szCs w:val="22"/>
                      <w:lang w:bidi="en-GB"/>
                    </w:rPr>
                    <w:t>Consignee:</w:t>
                  </w:r>
                </w:p>
              </w:tc>
              <w:tc>
                <w:tcPr>
                  <w:tcW w:w="5070" w:type="dxa"/>
                  <w:gridSpan w:val="5"/>
                  <w:tcBorders>
                    <w:top w:val="single" w:sz="8" w:space="0" w:color="auto"/>
                    <w:left w:val="nil"/>
                    <w:bottom w:val="nil"/>
                    <w:right w:val="nil"/>
                  </w:tcBorders>
                  <w:shd w:val="clear" w:color="auto" w:fill="auto"/>
                  <w:noWrap/>
                  <w:vAlign w:val="bottom"/>
                  <w:hideMark/>
                </w:tcPr>
                <w:p w14:paraId="4FE16A14" w14:textId="77777777" w:rsidR="00BC6455" w:rsidRPr="00874A0A" w:rsidRDefault="00BC6455" w:rsidP="004F6A63">
                  <w:pPr>
                    <w:jc w:val="left"/>
                    <w:rPr>
                      <w:rFonts w:cs="Arial"/>
                      <w:b/>
                      <w:bCs/>
                      <w:sz w:val="22"/>
                      <w:szCs w:val="22"/>
                      <w:lang w:eastAsia="lv-LV"/>
                    </w:rPr>
                  </w:pPr>
                  <w:r w:rsidRPr="00874A0A">
                    <w:rPr>
                      <w:rFonts w:cs="Arial"/>
                      <w:b/>
                      <w:sz w:val="22"/>
                      <w:szCs w:val="22"/>
                      <w:lang w:bidi="en-GB"/>
                    </w:rPr>
                    <w:t> </w:t>
                  </w:r>
                </w:p>
              </w:tc>
              <w:tc>
                <w:tcPr>
                  <w:tcW w:w="1164" w:type="dxa"/>
                  <w:tcBorders>
                    <w:top w:val="nil"/>
                    <w:left w:val="nil"/>
                    <w:bottom w:val="nil"/>
                    <w:right w:val="nil"/>
                  </w:tcBorders>
                  <w:shd w:val="clear" w:color="auto" w:fill="auto"/>
                  <w:noWrap/>
                  <w:vAlign w:val="bottom"/>
                  <w:hideMark/>
                </w:tcPr>
                <w:p w14:paraId="15AF58A3" w14:textId="77777777" w:rsidR="00BC6455" w:rsidRPr="00874A0A" w:rsidRDefault="00BC6455" w:rsidP="004F6A63">
                  <w:pPr>
                    <w:jc w:val="left"/>
                    <w:rPr>
                      <w:rFonts w:cs="Arial"/>
                      <w:sz w:val="22"/>
                      <w:szCs w:val="22"/>
                      <w:lang w:eastAsia="lv-LV"/>
                    </w:rPr>
                  </w:pPr>
                  <w:r w:rsidRPr="00874A0A">
                    <w:rPr>
                      <w:rFonts w:cs="Arial"/>
                      <w:sz w:val="22"/>
                      <w:szCs w:val="22"/>
                      <w:lang w:bidi="en-GB"/>
                    </w:rPr>
                    <w:t>VAT Reg. No.:</w:t>
                  </w:r>
                </w:p>
              </w:tc>
              <w:tc>
                <w:tcPr>
                  <w:tcW w:w="15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2E810C1"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1BD75DAF" w14:textId="77777777" w:rsidR="00BC6455" w:rsidRPr="00874A0A" w:rsidRDefault="00BC6455" w:rsidP="004F6A63">
                  <w:pPr>
                    <w:jc w:val="left"/>
                    <w:rPr>
                      <w:rFonts w:cs="Arial"/>
                      <w:sz w:val="22"/>
                      <w:szCs w:val="22"/>
                      <w:lang w:eastAsia="lv-LV"/>
                    </w:rPr>
                  </w:pPr>
                </w:p>
              </w:tc>
            </w:tr>
            <w:tr w:rsidR="00BC6455" w:rsidRPr="00874A0A" w14:paraId="7B02E7C4"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0049E092"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1380" w:type="dxa"/>
                  <w:tcBorders>
                    <w:top w:val="nil"/>
                    <w:left w:val="nil"/>
                    <w:bottom w:val="nil"/>
                    <w:right w:val="nil"/>
                  </w:tcBorders>
                  <w:shd w:val="clear" w:color="auto" w:fill="auto"/>
                  <w:noWrap/>
                  <w:vAlign w:val="bottom"/>
                  <w:hideMark/>
                </w:tcPr>
                <w:p w14:paraId="2D38F963" w14:textId="77777777" w:rsidR="00BC6455" w:rsidRPr="00874A0A" w:rsidRDefault="00BC6455" w:rsidP="004F6A63">
                  <w:pPr>
                    <w:jc w:val="left"/>
                    <w:rPr>
                      <w:rFonts w:cs="Arial"/>
                      <w:sz w:val="22"/>
                      <w:szCs w:val="22"/>
                      <w:lang w:eastAsia="lv-LV"/>
                    </w:rPr>
                  </w:pPr>
                </w:p>
              </w:tc>
              <w:tc>
                <w:tcPr>
                  <w:tcW w:w="740" w:type="dxa"/>
                  <w:tcBorders>
                    <w:top w:val="nil"/>
                    <w:left w:val="nil"/>
                    <w:bottom w:val="nil"/>
                    <w:right w:val="nil"/>
                  </w:tcBorders>
                  <w:shd w:val="clear" w:color="auto" w:fill="auto"/>
                  <w:noWrap/>
                  <w:vAlign w:val="bottom"/>
                  <w:hideMark/>
                </w:tcPr>
                <w:p w14:paraId="7DC41538" w14:textId="77777777" w:rsidR="00BC6455" w:rsidRPr="00874A0A" w:rsidRDefault="00BC6455" w:rsidP="004F6A63">
                  <w:pPr>
                    <w:jc w:val="left"/>
                    <w:rPr>
                      <w:rFonts w:cs="Arial"/>
                      <w:sz w:val="22"/>
                      <w:szCs w:val="22"/>
                      <w:lang w:eastAsia="lv-LV"/>
                    </w:rPr>
                  </w:pPr>
                </w:p>
              </w:tc>
              <w:tc>
                <w:tcPr>
                  <w:tcW w:w="1006" w:type="dxa"/>
                  <w:tcBorders>
                    <w:top w:val="nil"/>
                    <w:left w:val="nil"/>
                    <w:bottom w:val="nil"/>
                    <w:right w:val="nil"/>
                  </w:tcBorders>
                  <w:shd w:val="clear" w:color="auto" w:fill="auto"/>
                  <w:noWrap/>
                  <w:vAlign w:val="bottom"/>
                  <w:hideMark/>
                </w:tcPr>
                <w:p w14:paraId="666EEDCB" w14:textId="77777777" w:rsidR="00BC6455" w:rsidRPr="00874A0A" w:rsidRDefault="00BC6455" w:rsidP="004F6A63">
                  <w:pPr>
                    <w:jc w:val="left"/>
                    <w:rPr>
                      <w:rFonts w:cs="Arial"/>
                      <w:sz w:val="22"/>
                      <w:szCs w:val="22"/>
                      <w:lang w:eastAsia="lv-LV"/>
                    </w:rPr>
                  </w:pPr>
                </w:p>
              </w:tc>
              <w:tc>
                <w:tcPr>
                  <w:tcW w:w="716" w:type="dxa"/>
                  <w:tcBorders>
                    <w:top w:val="nil"/>
                    <w:left w:val="nil"/>
                    <w:bottom w:val="nil"/>
                    <w:right w:val="nil"/>
                  </w:tcBorders>
                  <w:shd w:val="clear" w:color="auto" w:fill="auto"/>
                  <w:noWrap/>
                  <w:vAlign w:val="bottom"/>
                  <w:hideMark/>
                </w:tcPr>
                <w:p w14:paraId="48A566AD" w14:textId="77777777" w:rsidR="00BC6455" w:rsidRPr="00874A0A" w:rsidRDefault="00BC6455" w:rsidP="004F6A63">
                  <w:pPr>
                    <w:jc w:val="left"/>
                    <w:rPr>
                      <w:rFonts w:cs="Arial"/>
                      <w:sz w:val="22"/>
                      <w:szCs w:val="22"/>
                      <w:lang w:eastAsia="lv-LV"/>
                    </w:rPr>
                  </w:pPr>
                </w:p>
              </w:tc>
              <w:tc>
                <w:tcPr>
                  <w:tcW w:w="1228" w:type="dxa"/>
                  <w:tcBorders>
                    <w:top w:val="nil"/>
                    <w:left w:val="nil"/>
                    <w:bottom w:val="nil"/>
                    <w:right w:val="nil"/>
                  </w:tcBorders>
                  <w:shd w:val="clear" w:color="auto" w:fill="auto"/>
                  <w:noWrap/>
                  <w:vAlign w:val="bottom"/>
                  <w:hideMark/>
                </w:tcPr>
                <w:p w14:paraId="0C60E433" w14:textId="77777777" w:rsidR="00BC6455" w:rsidRPr="00874A0A" w:rsidRDefault="00BC6455" w:rsidP="004F6A63">
                  <w:pPr>
                    <w:jc w:val="left"/>
                    <w:rPr>
                      <w:rFonts w:cs="Arial"/>
                      <w:sz w:val="22"/>
                      <w:szCs w:val="22"/>
                      <w:lang w:eastAsia="lv-LV"/>
                    </w:rPr>
                  </w:pPr>
                </w:p>
              </w:tc>
              <w:tc>
                <w:tcPr>
                  <w:tcW w:w="1164" w:type="dxa"/>
                  <w:tcBorders>
                    <w:top w:val="nil"/>
                    <w:left w:val="nil"/>
                    <w:bottom w:val="nil"/>
                    <w:right w:val="nil"/>
                  </w:tcBorders>
                  <w:shd w:val="clear" w:color="auto" w:fill="auto"/>
                  <w:noWrap/>
                  <w:vAlign w:val="bottom"/>
                  <w:hideMark/>
                </w:tcPr>
                <w:p w14:paraId="7C1F3AD6" w14:textId="77777777" w:rsidR="00BC6455" w:rsidRPr="00874A0A" w:rsidRDefault="00BC6455" w:rsidP="004F6A63">
                  <w:pPr>
                    <w:jc w:val="left"/>
                    <w:rPr>
                      <w:rFonts w:cs="Arial"/>
                      <w:sz w:val="22"/>
                      <w:szCs w:val="22"/>
                      <w:lang w:eastAsia="lv-LV"/>
                    </w:rPr>
                  </w:pPr>
                </w:p>
              </w:tc>
              <w:tc>
                <w:tcPr>
                  <w:tcW w:w="1551" w:type="dxa"/>
                  <w:tcBorders>
                    <w:top w:val="nil"/>
                    <w:left w:val="nil"/>
                    <w:bottom w:val="nil"/>
                    <w:right w:val="single" w:sz="4" w:space="0" w:color="auto"/>
                  </w:tcBorders>
                  <w:shd w:val="clear" w:color="auto" w:fill="auto"/>
                  <w:noWrap/>
                  <w:vAlign w:val="bottom"/>
                  <w:hideMark/>
                </w:tcPr>
                <w:p w14:paraId="55211A6D"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71FFBD02" w14:textId="77777777" w:rsidR="00BC6455" w:rsidRPr="00874A0A" w:rsidRDefault="00BC6455" w:rsidP="004F6A63">
                  <w:pPr>
                    <w:jc w:val="left"/>
                    <w:rPr>
                      <w:rFonts w:cs="Arial"/>
                      <w:sz w:val="22"/>
                      <w:szCs w:val="22"/>
                      <w:lang w:eastAsia="lv-LV"/>
                    </w:rPr>
                  </w:pPr>
                </w:p>
              </w:tc>
            </w:tr>
            <w:tr w:rsidR="00BC6455" w:rsidRPr="00874A0A" w14:paraId="5391E18F"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398235BA" w14:textId="4E647FAA" w:rsidR="00BC6455" w:rsidRPr="00874A0A" w:rsidRDefault="00BC6455" w:rsidP="004F6A63">
                  <w:pPr>
                    <w:jc w:val="left"/>
                    <w:rPr>
                      <w:rFonts w:cs="Arial"/>
                      <w:sz w:val="22"/>
                      <w:szCs w:val="22"/>
                      <w:lang w:eastAsia="lv-LV"/>
                    </w:rPr>
                  </w:pPr>
                  <w:r w:rsidRPr="00874A0A">
                    <w:rPr>
                      <w:rFonts w:cs="Arial"/>
                      <w:sz w:val="22"/>
                      <w:szCs w:val="22"/>
                      <w:lang w:bidi="en-GB"/>
                    </w:rPr>
                    <w:t>Registered address:</w:t>
                  </w:r>
                </w:p>
              </w:tc>
              <w:tc>
                <w:tcPr>
                  <w:tcW w:w="7785" w:type="dxa"/>
                  <w:gridSpan w:val="7"/>
                  <w:tcBorders>
                    <w:top w:val="nil"/>
                    <w:left w:val="nil"/>
                    <w:bottom w:val="nil"/>
                    <w:right w:val="single" w:sz="4" w:space="0" w:color="000000"/>
                  </w:tcBorders>
                  <w:shd w:val="clear" w:color="auto" w:fill="auto"/>
                  <w:noWrap/>
                  <w:vAlign w:val="bottom"/>
                  <w:hideMark/>
                </w:tcPr>
                <w:p w14:paraId="5353ED39" w14:textId="77777777" w:rsidR="00BC6455" w:rsidRPr="00874A0A" w:rsidRDefault="00BC6455" w:rsidP="004F6A63">
                  <w:pPr>
                    <w:jc w:val="left"/>
                    <w:rPr>
                      <w:rFonts w:cs="Arial"/>
                      <w:sz w:val="22"/>
                      <w:szCs w:val="22"/>
                      <w:lang w:eastAsia="lv-LV"/>
                    </w:rPr>
                  </w:pPr>
                </w:p>
              </w:tc>
              <w:tc>
                <w:tcPr>
                  <w:tcW w:w="960" w:type="dxa"/>
                  <w:tcBorders>
                    <w:top w:val="nil"/>
                    <w:left w:val="nil"/>
                    <w:bottom w:val="nil"/>
                    <w:right w:val="nil"/>
                  </w:tcBorders>
                  <w:shd w:val="clear" w:color="auto" w:fill="auto"/>
                  <w:noWrap/>
                  <w:vAlign w:val="bottom"/>
                  <w:hideMark/>
                </w:tcPr>
                <w:p w14:paraId="55C07694" w14:textId="77777777" w:rsidR="00BC6455" w:rsidRPr="00874A0A" w:rsidRDefault="00BC6455" w:rsidP="004F6A63">
                  <w:pPr>
                    <w:jc w:val="left"/>
                    <w:rPr>
                      <w:rFonts w:cs="Arial"/>
                      <w:sz w:val="22"/>
                      <w:szCs w:val="22"/>
                      <w:lang w:eastAsia="lv-LV"/>
                    </w:rPr>
                  </w:pPr>
                </w:p>
              </w:tc>
            </w:tr>
            <w:tr w:rsidR="00BC6455" w:rsidRPr="00874A0A" w14:paraId="36C6DC0B" w14:textId="77777777" w:rsidTr="004F6A63">
              <w:trPr>
                <w:trHeight w:val="255"/>
              </w:trPr>
              <w:tc>
                <w:tcPr>
                  <w:tcW w:w="1980" w:type="dxa"/>
                  <w:tcBorders>
                    <w:top w:val="nil"/>
                    <w:left w:val="single" w:sz="4" w:space="0" w:color="auto"/>
                    <w:bottom w:val="single" w:sz="8" w:space="0" w:color="auto"/>
                    <w:right w:val="nil"/>
                  </w:tcBorders>
                  <w:shd w:val="clear" w:color="auto" w:fill="auto"/>
                  <w:noWrap/>
                  <w:vAlign w:val="bottom"/>
                  <w:hideMark/>
                </w:tcPr>
                <w:p w14:paraId="1E8703F7" w14:textId="77777777" w:rsidR="00BC6455" w:rsidRPr="00874A0A" w:rsidRDefault="00BC6455" w:rsidP="004F6A63">
                  <w:pPr>
                    <w:jc w:val="left"/>
                    <w:rPr>
                      <w:rFonts w:cs="Arial"/>
                      <w:sz w:val="22"/>
                      <w:szCs w:val="22"/>
                      <w:lang w:eastAsia="lv-LV"/>
                    </w:rPr>
                  </w:pPr>
                  <w:r w:rsidRPr="00874A0A">
                    <w:rPr>
                      <w:rFonts w:cs="Arial"/>
                      <w:sz w:val="22"/>
                      <w:szCs w:val="22"/>
                      <w:lang w:bidi="en-GB"/>
                    </w:rPr>
                    <w:t>Settlement details</w:t>
                  </w:r>
                </w:p>
              </w:tc>
              <w:tc>
                <w:tcPr>
                  <w:tcW w:w="5070" w:type="dxa"/>
                  <w:gridSpan w:val="5"/>
                  <w:tcBorders>
                    <w:top w:val="nil"/>
                    <w:left w:val="nil"/>
                    <w:bottom w:val="single" w:sz="8" w:space="0" w:color="auto"/>
                    <w:right w:val="nil"/>
                  </w:tcBorders>
                  <w:shd w:val="clear" w:color="auto" w:fill="auto"/>
                  <w:noWrap/>
                  <w:vAlign w:val="bottom"/>
                  <w:hideMark/>
                </w:tcPr>
                <w:p w14:paraId="3CAFEC7A"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1164" w:type="dxa"/>
                  <w:tcBorders>
                    <w:top w:val="nil"/>
                    <w:left w:val="nil"/>
                    <w:bottom w:val="single" w:sz="8" w:space="0" w:color="auto"/>
                    <w:right w:val="nil"/>
                  </w:tcBorders>
                  <w:shd w:val="clear" w:color="auto" w:fill="auto"/>
                  <w:noWrap/>
                  <w:vAlign w:val="bottom"/>
                  <w:hideMark/>
                </w:tcPr>
                <w:p w14:paraId="440FE4AE" w14:textId="77777777" w:rsidR="00BC6455" w:rsidRPr="00874A0A" w:rsidRDefault="00BC6455" w:rsidP="004F6A63">
                  <w:pPr>
                    <w:jc w:val="right"/>
                    <w:rPr>
                      <w:rFonts w:cs="Arial"/>
                      <w:sz w:val="22"/>
                      <w:szCs w:val="22"/>
                      <w:lang w:eastAsia="lv-LV"/>
                    </w:rPr>
                  </w:pPr>
                  <w:r w:rsidRPr="00874A0A">
                    <w:rPr>
                      <w:rFonts w:cs="Arial"/>
                      <w:sz w:val="22"/>
                      <w:szCs w:val="22"/>
                      <w:lang w:bidi="en-GB"/>
                    </w:rPr>
                    <w:t>Account</w:t>
                  </w:r>
                </w:p>
              </w:tc>
              <w:tc>
                <w:tcPr>
                  <w:tcW w:w="1551" w:type="dxa"/>
                  <w:tcBorders>
                    <w:top w:val="single" w:sz="4" w:space="0" w:color="auto"/>
                    <w:left w:val="single" w:sz="4" w:space="0" w:color="auto"/>
                    <w:bottom w:val="single" w:sz="8" w:space="0" w:color="auto"/>
                    <w:right w:val="single" w:sz="4" w:space="0" w:color="auto"/>
                  </w:tcBorders>
                  <w:shd w:val="clear" w:color="000000" w:fill="C0C0C0"/>
                  <w:noWrap/>
                  <w:vAlign w:val="bottom"/>
                  <w:hideMark/>
                </w:tcPr>
                <w:p w14:paraId="30C4B151"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04D33C8F" w14:textId="77777777" w:rsidR="00BC6455" w:rsidRPr="00874A0A" w:rsidRDefault="00BC6455" w:rsidP="004F6A63">
                  <w:pPr>
                    <w:jc w:val="left"/>
                    <w:rPr>
                      <w:rFonts w:cs="Arial"/>
                      <w:sz w:val="22"/>
                      <w:szCs w:val="22"/>
                      <w:lang w:eastAsia="lv-LV"/>
                    </w:rPr>
                  </w:pPr>
                </w:p>
              </w:tc>
            </w:tr>
            <w:tr w:rsidR="00BC6455" w:rsidRPr="00874A0A" w14:paraId="7C9FD213"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05F45E47"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7785" w:type="dxa"/>
                  <w:gridSpan w:val="7"/>
                  <w:tcBorders>
                    <w:top w:val="single" w:sz="4" w:space="0" w:color="auto"/>
                    <w:left w:val="nil"/>
                    <w:bottom w:val="nil"/>
                    <w:right w:val="single" w:sz="4" w:space="0" w:color="000000"/>
                  </w:tcBorders>
                  <w:shd w:val="clear" w:color="auto" w:fill="auto"/>
                  <w:noWrap/>
                  <w:vAlign w:val="bottom"/>
                  <w:hideMark/>
                </w:tcPr>
                <w:p w14:paraId="0AD179D3"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213B57B0" w14:textId="77777777" w:rsidR="00BC6455" w:rsidRPr="00874A0A" w:rsidRDefault="00BC6455" w:rsidP="004F6A63">
                  <w:pPr>
                    <w:jc w:val="left"/>
                    <w:rPr>
                      <w:rFonts w:cs="Arial"/>
                      <w:sz w:val="22"/>
                      <w:szCs w:val="22"/>
                      <w:lang w:eastAsia="lv-LV"/>
                    </w:rPr>
                  </w:pPr>
                </w:p>
              </w:tc>
            </w:tr>
            <w:tr w:rsidR="00BC6455" w:rsidRPr="00874A0A" w14:paraId="3FBBA0A9"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1A4B2CA0" w14:textId="00828D74" w:rsidR="00BC6455" w:rsidRPr="00874A0A" w:rsidRDefault="00BC6455" w:rsidP="004F6A63">
                  <w:pPr>
                    <w:jc w:val="left"/>
                    <w:rPr>
                      <w:rFonts w:cs="Arial"/>
                      <w:sz w:val="22"/>
                      <w:szCs w:val="22"/>
                      <w:lang w:eastAsia="lv-LV"/>
                    </w:rPr>
                  </w:pPr>
                  <w:r w:rsidRPr="00874A0A">
                    <w:rPr>
                      <w:rFonts w:cs="Arial"/>
                      <w:sz w:val="22"/>
                      <w:szCs w:val="22"/>
                      <w:lang w:bidi="en-GB"/>
                    </w:rPr>
                    <w:t>Agreement:</w:t>
                  </w:r>
                </w:p>
              </w:tc>
              <w:tc>
                <w:tcPr>
                  <w:tcW w:w="7785" w:type="dxa"/>
                  <w:gridSpan w:val="7"/>
                  <w:tcBorders>
                    <w:top w:val="single" w:sz="4" w:space="0" w:color="auto"/>
                    <w:left w:val="nil"/>
                    <w:bottom w:val="nil"/>
                    <w:right w:val="single" w:sz="4" w:space="0" w:color="000000"/>
                  </w:tcBorders>
                  <w:shd w:val="clear" w:color="auto" w:fill="auto"/>
                  <w:noWrap/>
                  <w:vAlign w:val="bottom"/>
                  <w:hideMark/>
                </w:tcPr>
                <w:p w14:paraId="50FBA435"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60D753ED" w14:textId="77777777" w:rsidR="00BC6455" w:rsidRPr="00874A0A" w:rsidRDefault="00BC6455" w:rsidP="004F6A63">
                  <w:pPr>
                    <w:jc w:val="left"/>
                    <w:rPr>
                      <w:rFonts w:cs="Arial"/>
                      <w:sz w:val="22"/>
                      <w:szCs w:val="22"/>
                      <w:lang w:eastAsia="lv-LV"/>
                    </w:rPr>
                  </w:pPr>
                </w:p>
              </w:tc>
            </w:tr>
            <w:tr w:rsidR="00BC6455" w:rsidRPr="00874A0A" w14:paraId="455FAD2A"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1C0F4D03" w14:textId="77777777" w:rsidR="00BC6455" w:rsidRPr="00874A0A" w:rsidRDefault="00BC6455" w:rsidP="004F6A63">
                  <w:pPr>
                    <w:jc w:val="left"/>
                    <w:rPr>
                      <w:rFonts w:cs="Arial"/>
                      <w:sz w:val="22"/>
                      <w:szCs w:val="22"/>
                      <w:lang w:eastAsia="lv-LV"/>
                    </w:rPr>
                  </w:pPr>
                  <w:r w:rsidRPr="00874A0A">
                    <w:rPr>
                      <w:rFonts w:cs="Arial"/>
                      <w:sz w:val="22"/>
                      <w:szCs w:val="22"/>
                      <w:lang w:bidi="en-GB"/>
                    </w:rPr>
                    <w:t>Issuing address:</w:t>
                  </w:r>
                </w:p>
              </w:tc>
              <w:tc>
                <w:tcPr>
                  <w:tcW w:w="7785" w:type="dxa"/>
                  <w:gridSpan w:val="7"/>
                  <w:tcBorders>
                    <w:top w:val="nil"/>
                    <w:left w:val="nil"/>
                    <w:bottom w:val="nil"/>
                    <w:right w:val="single" w:sz="4" w:space="0" w:color="000000"/>
                  </w:tcBorders>
                  <w:shd w:val="clear" w:color="auto" w:fill="auto"/>
                  <w:noWrap/>
                  <w:vAlign w:val="bottom"/>
                  <w:hideMark/>
                </w:tcPr>
                <w:p w14:paraId="120A28DC" w14:textId="77777777" w:rsidR="00BC6455" w:rsidRPr="00874A0A" w:rsidRDefault="00BC6455" w:rsidP="004F6A63">
                  <w:pPr>
                    <w:jc w:val="left"/>
                    <w:rPr>
                      <w:rFonts w:cs="Arial"/>
                      <w:sz w:val="22"/>
                      <w:szCs w:val="22"/>
                      <w:lang w:eastAsia="lv-LV"/>
                    </w:rPr>
                  </w:pPr>
                </w:p>
              </w:tc>
              <w:tc>
                <w:tcPr>
                  <w:tcW w:w="960" w:type="dxa"/>
                  <w:tcBorders>
                    <w:top w:val="nil"/>
                    <w:left w:val="nil"/>
                    <w:bottom w:val="nil"/>
                    <w:right w:val="nil"/>
                  </w:tcBorders>
                  <w:shd w:val="clear" w:color="auto" w:fill="auto"/>
                  <w:noWrap/>
                  <w:vAlign w:val="bottom"/>
                  <w:hideMark/>
                </w:tcPr>
                <w:p w14:paraId="2ACE3F50" w14:textId="77777777" w:rsidR="00BC6455" w:rsidRPr="00874A0A" w:rsidRDefault="00BC6455" w:rsidP="004F6A63">
                  <w:pPr>
                    <w:jc w:val="left"/>
                    <w:rPr>
                      <w:rFonts w:cs="Arial"/>
                      <w:sz w:val="22"/>
                      <w:szCs w:val="22"/>
                      <w:lang w:eastAsia="lv-LV"/>
                    </w:rPr>
                  </w:pPr>
                </w:p>
              </w:tc>
            </w:tr>
            <w:tr w:rsidR="00BC6455" w:rsidRPr="00874A0A" w14:paraId="3D62E41D"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0282FA94" w14:textId="2B7955D0" w:rsidR="00BC6455" w:rsidRPr="00874A0A" w:rsidRDefault="00BC6455" w:rsidP="004F6A63">
                  <w:pPr>
                    <w:jc w:val="left"/>
                    <w:rPr>
                      <w:rFonts w:cs="Arial"/>
                      <w:sz w:val="22"/>
                      <w:szCs w:val="22"/>
                      <w:lang w:eastAsia="lv-LV"/>
                    </w:rPr>
                  </w:pPr>
                  <w:r w:rsidRPr="00874A0A">
                    <w:rPr>
                      <w:rFonts w:cs="Arial"/>
                      <w:sz w:val="22"/>
                      <w:szCs w:val="22"/>
                      <w:lang w:bidi="en-GB"/>
                    </w:rPr>
                    <w:t>Delivery address:</w:t>
                  </w:r>
                </w:p>
              </w:tc>
              <w:tc>
                <w:tcPr>
                  <w:tcW w:w="1380" w:type="dxa"/>
                  <w:tcBorders>
                    <w:top w:val="nil"/>
                    <w:left w:val="nil"/>
                    <w:bottom w:val="nil"/>
                    <w:right w:val="nil"/>
                  </w:tcBorders>
                  <w:shd w:val="clear" w:color="auto" w:fill="auto"/>
                  <w:noWrap/>
                  <w:vAlign w:val="bottom"/>
                  <w:hideMark/>
                </w:tcPr>
                <w:p w14:paraId="75D3BCD4" w14:textId="77777777" w:rsidR="00BC6455" w:rsidRPr="00874A0A" w:rsidRDefault="00BC6455" w:rsidP="004F6A63">
                  <w:pPr>
                    <w:jc w:val="left"/>
                    <w:rPr>
                      <w:rFonts w:cs="Arial"/>
                      <w:sz w:val="22"/>
                      <w:szCs w:val="22"/>
                      <w:lang w:eastAsia="lv-LV"/>
                    </w:rPr>
                  </w:pPr>
                </w:p>
              </w:tc>
              <w:tc>
                <w:tcPr>
                  <w:tcW w:w="740" w:type="dxa"/>
                  <w:tcBorders>
                    <w:top w:val="nil"/>
                    <w:left w:val="nil"/>
                    <w:bottom w:val="nil"/>
                    <w:right w:val="nil"/>
                  </w:tcBorders>
                  <w:shd w:val="clear" w:color="auto" w:fill="auto"/>
                  <w:noWrap/>
                  <w:vAlign w:val="bottom"/>
                  <w:hideMark/>
                </w:tcPr>
                <w:p w14:paraId="570012A5" w14:textId="77777777" w:rsidR="00BC6455" w:rsidRPr="00874A0A" w:rsidRDefault="00BC6455" w:rsidP="004F6A63">
                  <w:pPr>
                    <w:jc w:val="left"/>
                    <w:rPr>
                      <w:rFonts w:cs="Arial"/>
                      <w:sz w:val="22"/>
                      <w:szCs w:val="22"/>
                      <w:lang w:eastAsia="lv-LV"/>
                    </w:rPr>
                  </w:pPr>
                </w:p>
              </w:tc>
              <w:tc>
                <w:tcPr>
                  <w:tcW w:w="1006" w:type="dxa"/>
                  <w:tcBorders>
                    <w:top w:val="nil"/>
                    <w:left w:val="nil"/>
                    <w:bottom w:val="nil"/>
                    <w:right w:val="nil"/>
                  </w:tcBorders>
                  <w:shd w:val="clear" w:color="auto" w:fill="auto"/>
                  <w:noWrap/>
                  <w:vAlign w:val="bottom"/>
                  <w:hideMark/>
                </w:tcPr>
                <w:p w14:paraId="38D817A3" w14:textId="77777777" w:rsidR="00BC6455" w:rsidRPr="00874A0A" w:rsidRDefault="00BC6455" w:rsidP="004F6A63">
                  <w:pPr>
                    <w:jc w:val="left"/>
                    <w:rPr>
                      <w:rFonts w:cs="Arial"/>
                      <w:sz w:val="22"/>
                      <w:szCs w:val="22"/>
                      <w:lang w:eastAsia="lv-LV"/>
                    </w:rPr>
                  </w:pPr>
                </w:p>
              </w:tc>
              <w:tc>
                <w:tcPr>
                  <w:tcW w:w="716" w:type="dxa"/>
                  <w:tcBorders>
                    <w:top w:val="nil"/>
                    <w:left w:val="nil"/>
                    <w:bottom w:val="nil"/>
                    <w:right w:val="nil"/>
                  </w:tcBorders>
                  <w:shd w:val="clear" w:color="auto" w:fill="auto"/>
                  <w:noWrap/>
                  <w:vAlign w:val="bottom"/>
                  <w:hideMark/>
                </w:tcPr>
                <w:p w14:paraId="550F9DEF" w14:textId="77777777" w:rsidR="00BC6455" w:rsidRPr="00874A0A" w:rsidRDefault="00BC6455" w:rsidP="004F6A63">
                  <w:pPr>
                    <w:jc w:val="left"/>
                    <w:rPr>
                      <w:rFonts w:cs="Arial"/>
                      <w:sz w:val="22"/>
                      <w:szCs w:val="22"/>
                      <w:lang w:eastAsia="lv-LV"/>
                    </w:rPr>
                  </w:pPr>
                </w:p>
              </w:tc>
              <w:tc>
                <w:tcPr>
                  <w:tcW w:w="1228" w:type="dxa"/>
                  <w:tcBorders>
                    <w:top w:val="nil"/>
                    <w:left w:val="nil"/>
                    <w:bottom w:val="nil"/>
                    <w:right w:val="nil"/>
                  </w:tcBorders>
                  <w:shd w:val="clear" w:color="auto" w:fill="auto"/>
                  <w:noWrap/>
                  <w:vAlign w:val="bottom"/>
                  <w:hideMark/>
                </w:tcPr>
                <w:p w14:paraId="532AABDF" w14:textId="77777777" w:rsidR="00BC6455" w:rsidRPr="00874A0A" w:rsidRDefault="00BC6455" w:rsidP="004F6A63">
                  <w:pPr>
                    <w:jc w:val="left"/>
                    <w:rPr>
                      <w:rFonts w:cs="Arial"/>
                      <w:sz w:val="22"/>
                      <w:szCs w:val="22"/>
                      <w:lang w:eastAsia="lv-LV"/>
                    </w:rPr>
                  </w:pPr>
                </w:p>
              </w:tc>
              <w:tc>
                <w:tcPr>
                  <w:tcW w:w="1164" w:type="dxa"/>
                  <w:tcBorders>
                    <w:top w:val="nil"/>
                    <w:left w:val="nil"/>
                    <w:bottom w:val="nil"/>
                    <w:right w:val="nil"/>
                  </w:tcBorders>
                  <w:shd w:val="clear" w:color="auto" w:fill="auto"/>
                  <w:noWrap/>
                  <w:vAlign w:val="bottom"/>
                  <w:hideMark/>
                </w:tcPr>
                <w:p w14:paraId="27105FE2" w14:textId="77777777" w:rsidR="00BC6455" w:rsidRPr="00874A0A" w:rsidRDefault="00BC6455" w:rsidP="004F6A63">
                  <w:pPr>
                    <w:jc w:val="left"/>
                    <w:rPr>
                      <w:rFonts w:cs="Arial"/>
                      <w:sz w:val="22"/>
                      <w:szCs w:val="22"/>
                      <w:lang w:eastAsia="lv-LV"/>
                    </w:rPr>
                  </w:pPr>
                </w:p>
              </w:tc>
              <w:tc>
                <w:tcPr>
                  <w:tcW w:w="1551" w:type="dxa"/>
                  <w:tcBorders>
                    <w:top w:val="nil"/>
                    <w:left w:val="nil"/>
                    <w:bottom w:val="nil"/>
                    <w:right w:val="single" w:sz="4" w:space="0" w:color="auto"/>
                  </w:tcBorders>
                  <w:shd w:val="clear" w:color="auto" w:fill="auto"/>
                  <w:noWrap/>
                  <w:vAlign w:val="bottom"/>
                  <w:hideMark/>
                </w:tcPr>
                <w:p w14:paraId="3A3B1AB9"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087CF8D6" w14:textId="77777777" w:rsidR="00BC6455" w:rsidRPr="00874A0A" w:rsidRDefault="00BC6455" w:rsidP="004F6A63">
                  <w:pPr>
                    <w:jc w:val="left"/>
                    <w:rPr>
                      <w:rFonts w:cs="Arial"/>
                      <w:sz w:val="22"/>
                      <w:szCs w:val="22"/>
                      <w:lang w:eastAsia="lv-LV"/>
                    </w:rPr>
                  </w:pPr>
                </w:p>
              </w:tc>
            </w:tr>
            <w:tr w:rsidR="00BC6455" w:rsidRPr="00874A0A" w14:paraId="59E30B3D"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15D5F31F"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1380" w:type="dxa"/>
                  <w:tcBorders>
                    <w:top w:val="nil"/>
                    <w:left w:val="nil"/>
                    <w:bottom w:val="nil"/>
                    <w:right w:val="nil"/>
                  </w:tcBorders>
                  <w:shd w:val="clear" w:color="auto" w:fill="auto"/>
                  <w:noWrap/>
                  <w:vAlign w:val="bottom"/>
                  <w:hideMark/>
                </w:tcPr>
                <w:p w14:paraId="4BDCA3C8" w14:textId="77777777" w:rsidR="00BC6455" w:rsidRPr="00874A0A" w:rsidRDefault="00BC6455" w:rsidP="004F6A63">
                  <w:pPr>
                    <w:jc w:val="left"/>
                    <w:rPr>
                      <w:rFonts w:cs="Arial"/>
                      <w:sz w:val="22"/>
                      <w:szCs w:val="22"/>
                      <w:lang w:eastAsia="lv-LV"/>
                    </w:rPr>
                  </w:pPr>
                </w:p>
              </w:tc>
              <w:tc>
                <w:tcPr>
                  <w:tcW w:w="740" w:type="dxa"/>
                  <w:tcBorders>
                    <w:top w:val="nil"/>
                    <w:left w:val="nil"/>
                    <w:bottom w:val="nil"/>
                    <w:right w:val="nil"/>
                  </w:tcBorders>
                  <w:shd w:val="clear" w:color="auto" w:fill="auto"/>
                  <w:noWrap/>
                  <w:vAlign w:val="bottom"/>
                  <w:hideMark/>
                </w:tcPr>
                <w:p w14:paraId="6A842059" w14:textId="77777777" w:rsidR="00BC6455" w:rsidRPr="00874A0A" w:rsidRDefault="00BC6455" w:rsidP="004F6A63">
                  <w:pPr>
                    <w:jc w:val="left"/>
                    <w:rPr>
                      <w:rFonts w:cs="Arial"/>
                      <w:sz w:val="22"/>
                      <w:szCs w:val="22"/>
                      <w:lang w:eastAsia="lv-LV"/>
                    </w:rPr>
                  </w:pPr>
                </w:p>
              </w:tc>
              <w:tc>
                <w:tcPr>
                  <w:tcW w:w="1006" w:type="dxa"/>
                  <w:tcBorders>
                    <w:top w:val="nil"/>
                    <w:left w:val="nil"/>
                    <w:bottom w:val="nil"/>
                    <w:right w:val="nil"/>
                  </w:tcBorders>
                  <w:shd w:val="clear" w:color="auto" w:fill="auto"/>
                  <w:noWrap/>
                  <w:vAlign w:val="bottom"/>
                  <w:hideMark/>
                </w:tcPr>
                <w:p w14:paraId="69D9D75D" w14:textId="77777777" w:rsidR="00BC6455" w:rsidRPr="00874A0A" w:rsidRDefault="00BC6455" w:rsidP="004F6A63">
                  <w:pPr>
                    <w:jc w:val="left"/>
                    <w:rPr>
                      <w:rFonts w:cs="Arial"/>
                      <w:sz w:val="22"/>
                      <w:szCs w:val="22"/>
                      <w:lang w:eastAsia="lv-LV"/>
                    </w:rPr>
                  </w:pPr>
                </w:p>
              </w:tc>
              <w:tc>
                <w:tcPr>
                  <w:tcW w:w="716" w:type="dxa"/>
                  <w:tcBorders>
                    <w:top w:val="nil"/>
                    <w:left w:val="nil"/>
                    <w:bottom w:val="nil"/>
                    <w:right w:val="nil"/>
                  </w:tcBorders>
                  <w:shd w:val="clear" w:color="auto" w:fill="auto"/>
                  <w:noWrap/>
                  <w:vAlign w:val="bottom"/>
                  <w:hideMark/>
                </w:tcPr>
                <w:p w14:paraId="6527ED3D" w14:textId="77777777" w:rsidR="00BC6455" w:rsidRPr="00874A0A" w:rsidRDefault="00BC6455" w:rsidP="004F6A63">
                  <w:pPr>
                    <w:jc w:val="left"/>
                    <w:rPr>
                      <w:rFonts w:cs="Arial"/>
                      <w:sz w:val="22"/>
                      <w:szCs w:val="22"/>
                      <w:lang w:eastAsia="lv-LV"/>
                    </w:rPr>
                  </w:pPr>
                </w:p>
              </w:tc>
              <w:tc>
                <w:tcPr>
                  <w:tcW w:w="1228" w:type="dxa"/>
                  <w:tcBorders>
                    <w:top w:val="nil"/>
                    <w:left w:val="nil"/>
                    <w:bottom w:val="nil"/>
                    <w:right w:val="nil"/>
                  </w:tcBorders>
                  <w:shd w:val="clear" w:color="auto" w:fill="auto"/>
                  <w:noWrap/>
                  <w:vAlign w:val="bottom"/>
                  <w:hideMark/>
                </w:tcPr>
                <w:p w14:paraId="47C530ED" w14:textId="77777777" w:rsidR="00BC6455" w:rsidRPr="00874A0A" w:rsidRDefault="00BC6455" w:rsidP="004F6A63">
                  <w:pPr>
                    <w:jc w:val="left"/>
                    <w:rPr>
                      <w:rFonts w:cs="Arial"/>
                      <w:sz w:val="22"/>
                      <w:szCs w:val="22"/>
                      <w:lang w:eastAsia="lv-LV"/>
                    </w:rPr>
                  </w:pPr>
                </w:p>
              </w:tc>
              <w:tc>
                <w:tcPr>
                  <w:tcW w:w="1164" w:type="dxa"/>
                  <w:tcBorders>
                    <w:top w:val="nil"/>
                    <w:left w:val="nil"/>
                    <w:bottom w:val="nil"/>
                    <w:right w:val="nil"/>
                  </w:tcBorders>
                  <w:shd w:val="clear" w:color="auto" w:fill="auto"/>
                  <w:noWrap/>
                  <w:vAlign w:val="bottom"/>
                  <w:hideMark/>
                </w:tcPr>
                <w:p w14:paraId="72F2BFEC" w14:textId="77777777" w:rsidR="00BC6455" w:rsidRPr="00874A0A" w:rsidRDefault="00BC6455" w:rsidP="004F6A63">
                  <w:pPr>
                    <w:jc w:val="left"/>
                    <w:rPr>
                      <w:rFonts w:cs="Arial"/>
                      <w:sz w:val="22"/>
                      <w:szCs w:val="22"/>
                      <w:lang w:eastAsia="lv-LV"/>
                    </w:rPr>
                  </w:pPr>
                </w:p>
              </w:tc>
              <w:tc>
                <w:tcPr>
                  <w:tcW w:w="1551" w:type="dxa"/>
                  <w:tcBorders>
                    <w:top w:val="nil"/>
                    <w:left w:val="nil"/>
                    <w:bottom w:val="nil"/>
                    <w:right w:val="single" w:sz="4" w:space="0" w:color="auto"/>
                  </w:tcBorders>
                  <w:shd w:val="clear" w:color="auto" w:fill="auto"/>
                  <w:noWrap/>
                  <w:vAlign w:val="bottom"/>
                  <w:hideMark/>
                </w:tcPr>
                <w:p w14:paraId="65B9BA0B"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212314D6" w14:textId="77777777" w:rsidR="00BC6455" w:rsidRPr="00874A0A" w:rsidRDefault="00BC6455" w:rsidP="004F6A63">
                  <w:pPr>
                    <w:jc w:val="left"/>
                    <w:rPr>
                      <w:rFonts w:cs="Arial"/>
                      <w:sz w:val="22"/>
                      <w:szCs w:val="22"/>
                      <w:lang w:eastAsia="lv-LV"/>
                    </w:rPr>
                  </w:pPr>
                </w:p>
              </w:tc>
            </w:tr>
            <w:tr w:rsidR="00BC6455" w:rsidRPr="00874A0A" w14:paraId="602C9DF8"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76331785" w14:textId="77777777" w:rsidR="00BC6455" w:rsidRPr="00874A0A" w:rsidRDefault="00BC6455" w:rsidP="004F6A63">
                  <w:pPr>
                    <w:jc w:val="left"/>
                    <w:rPr>
                      <w:rFonts w:cs="Arial"/>
                      <w:sz w:val="22"/>
                      <w:szCs w:val="22"/>
                      <w:lang w:eastAsia="lv-LV"/>
                    </w:rPr>
                  </w:pPr>
                  <w:r w:rsidRPr="00874A0A">
                    <w:rPr>
                      <w:rFonts w:cs="Arial"/>
                      <w:sz w:val="22"/>
                      <w:szCs w:val="22"/>
                      <w:lang w:bidi="en-GB"/>
                    </w:rPr>
                    <w:t>Notes:</w:t>
                  </w:r>
                </w:p>
              </w:tc>
              <w:tc>
                <w:tcPr>
                  <w:tcW w:w="1380" w:type="dxa"/>
                  <w:tcBorders>
                    <w:top w:val="nil"/>
                    <w:left w:val="nil"/>
                    <w:bottom w:val="nil"/>
                    <w:right w:val="nil"/>
                  </w:tcBorders>
                  <w:shd w:val="clear" w:color="auto" w:fill="auto"/>
                  <w:noWrap/>
                  <w:vAlign w:val="bottom"/>
                  <w:hideMark/>
                </w:tcPr>
                <w:p w14:paraId="211A4CE5" w14:textId="77777777" w:rsidR="00BC6455" w:rsidRPr="00874A0A" w:rsidRDefault="00BC6455" w:rsidP="004F6A63">
                  <w:pPr>
                    <w:jc w:val="left"/>
                    <w:rPr>
                      <w:rFonts w:cs="Arial"/>
                      <w:sz w:val="22"/>
                      <w:szCs w:val="22"/>
                      <w:lang w:eastAsia="lv-LV"/>
                    </w:rPr>
                  </w:pPr>
                </w:p>
              </w:tc>
              <w:tc>
                <w:tcPr>
                  <w:tcW w:w="740" w:type="dxa"/>
                  <w:tcBorders>
                    <w:top w:val="nil"/>
                    <w:left w:val="nil"/>
                    <w:bottom w:val="nil"/>
                    <w:right w:val="nil"/>
                  </w:tcBorders>
                  <w:shd w:val="clear" w:color="auto" w:fill="auto"/>
                  <w:noWrap/>
                  <w:vAlign w:val="bottom"/>
                  <w:hideMark/>
                </w:tcPr>
                <w:p w14:paraId="09049F2C" w14:textId="77777777" w:rsidR="00BC6455" w:rsidRPr="00874A0A" w:rsidRDefault="00BC6455" w:rsidP="004F6A63">
                  <w:pPr>
                    <w:jc w:val="left"/>
                    <w:rPr>
                      <w:rFonts w:cs="Arial"/>
                      <w:sz w:val="22"/>
                      <w:szCs w:val="22"/>
                      <w:lang w:eastAsia="lv-LV"/>
                    </w:rPr>
                  </w:pPr>
                </w:p>
              </w:tc>
              <w:tc>
                <w:tcPr>
                  <w:tcW w:w="1006" w:type="dxa"/>
                  <w:tcBorders>
                    <w:top w:val="nil"/>
                    <w:left w:val="nil"/>
                    <w:bottom w:val="nil"/>
                    <w:right w:val="nil"/>
                  </w:tcBorders>
                  <w:shd w:val="clear" w:color="auto" w:fill="auto"/>
                  <w:noWrap/>
                  <w:vAlign w:val="bottom"/>
                  <w:hideMark/>
                </w:tcPr>
                <w:p w14:paraId="115B1462" w14:textId="77777777" w:rsidR="00BC6455" w:rsidRPr="00874A0A" w:rsidRDefault="00BC6455" w:rsidP="004F6A63">
                  <w:pPr>
                    <w:jc w:val="left"/>
                    <w:rPr>
                      <w:rFonts w:cs="Arial"/>
                      <w:sz w:val="22"/>
                      <w:szCs w:val="22"/>
                      <w:lang w:eastAsia="lv-LV"/>
                    </w:rPr>
                  </w:pPr>
                </w:p>
              </w:tc>
              <w:tc>
                <w:tcPr>
                  <w:tcW w:w="716" w:type="dxa"/>
                  <w:tcBorders>
                    <w:top w:val="nil"/>
                    <w:left w:val="nil"/>
                    <w:bottom w:val="nil"/>
                    <w:right w:val="nil"/>
                  </w:tcBorders>
                  <w:shd w:val="clear" w:color="auto" w:fill="auto"/>
                  <w:noWrap/>
                  <w:vAlign w:val="bottom"/>
                  <w:hideMark/>
                </w:tcPr>
                <w:p w14:paraId="6E29AC52" w14:textId="77777777" w:rsidR="00BC6455" w:rsidRPr="00874A0A" w:rsidRDefault="00BC6455" w:rsidP="004F6A63">
                  <w:pPr>
                    <w:jc w:val="left"/>
                    <w:rPr>
                      <w:rFonts w:cs="Arial"/>
                      <w:sz w:val="22"/>
                      <w:szCs w:val="22"/>
                      <w:lang w:eastAsia="lv-LV"/>
                    </w:rPr>
                  </w:pPr>
                </w:p>
              </w:tc>
              <w:tc>
                <w:tcPr>
                  <w:tcW w:w="1228" w:type="dxa"/>
                  <w:tcBorders>
                    <w:top w:val="nil"/>
                    <w:left w:val="nil"/>
                    <w:bottom w:val="nil"/>
                    <w:right w:val="nil"/>
                  </w:tcBorders>
                  <w:shd w:val="clear" w:color="auto" w:fill="auto"/>
                  <w:noWrap/>
                  <w:vAlign w:val="bottom"/>
                  <w:hideMark/>
                </w:tcPr>
                <w:p w14:paraId="4FC4B2E2" w14:textId="77777777" w:rsidR="00BC6455" w:rsidRPr="00874A0A" w:rsidRDefault="00BC6455" w:rsidP="004F6A63">
                  <w:pPr>
                    <w:jc w:val="left"/>
                    <w:rPr>
                      <w:rFonts w:cs="Arial"/>
                      <w:sz w:val="22"/>
                      <w:szCs w:val="22"/>
                      <w:lang w:eastAsia="lv-LV"/>
                    </w:rPr>
                  </w:pPr>
                </w:p>
              </w:tc>
              <w:tc>
                <w:tcPr>
                  <w:tcW w:w="1164" w:type="dxa"/>
                  <w:tcBorders>
                    <w:top w:val="nil"/>
                    <w:left w:val="nil"/>
                    <w:bottom w:val="nil"/>
                    <w:right w:val="nil"/>
                  </w:tcBorders>
                  <w:shd w:val="clear" w:color="auto" w:fill="auto"/>
                  <w:noWrap/>
                  <w:vAlign w:val="bottom"/>
                  <w:hideMark/>
                </w:tcPr>
                <w:p w14:paraId="480F73EC" w14:textId="77777777" w:rsidR="00BC6455" w:rsidRPr="00874A0A" w:rsidRDefault="00BC6455" w:rsidP="004F6A63">
                  <w:pPr>
                    <w:jc w:val="left"/>
                    <w:rPr>
                      <w:rFonts w:cs="Arial"/>
                      <w:sz w:val="22"/>
                      <w:szCs w:val="22"/>
                      <w:lang w:eastAsia="lv-LV"/>
                    </w:rPr>
                  </w:pPr>
                </w:p>
              </w:tc>
              <w:tc>
                <w:tcPr>
                  <w:tcW w:w="1551" w:type="dxa"/>
                  <w:tcBorders>
                    <w:top w:val="nil"/>
                    <w:left w:val="nil"/>
                    <w:bottom w:val="nil"/>
                    <w:right w:val="single" w:sz="4" w:space="0" w:color="auto"/>
                  </w:tcBorders>
                  <w:shd w:val="clear" w:color="auto" w:fill="auto"/>
                  <w:noWrap/>
                  <w:vAlign w:val="bottom"/>
                  <w:hideMark/>
                </w:tcPr>
                <w:p w14:paraId="13DF0D30"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6F09A5DA" w14:textId="77777777" w:rsidR="00BC6455" w:rsidRPr="00874A0A" w:rsidRDefault="00BC6455" w:rsidP="004F6A63">
                  <w:pPr>
                    <w:jc w:val="left"/>
                    <w:rPr>
                      <w:rFonts w:cs="Arial"/>
                      <w:sz w:val="22"/>
                      <w:szCs w:val="22"/>
                      <w:lang w:eastAsia="lv-LV"/>
                    </w:rPr>
                  </w:pPr>
                </w:p>
              </w:tc>
            </w:tr>
            <w:tr w:rsidR="00BC6455" w:rsidRPr="00874A0A" w14:paraId="63D28625" w14:textId="77777777" w:rsidTr="004F6A63">
              <w:trPr>
                <w:trHeight w:val="255"/>
              </w:trPr>
              <w:tc>
                <w:tcPr>
                  <w:tcW w:w="510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B52403" w14:textId="77777777" w:rsidR="00BC6455" w:rsidRPr="00874A0A" w:rsidRDefault="00BC6455" w:rsidP="004F6A63">
                  <w:pPr>
                    <w:jc w:val="center"/>
                    <w:rPr>
                      <w:rFonts w:cs="Arial"/>
                      <w:sz w:val="22"/>
                      <w:szCs w:val="22"/>
                      <w:lang w:eastAsia="lv-LV"/>
                    </w:rPr>
                  </w:pPr>
                  <w:r w:rsidRPr="00874A0A">
                    <w:rPr>
                      <w:rFonts w:cs="Arial"/>
                      <w:sz w:val="22"/>
                      <w:szCs w:val="22"/>
                      <w:lang w:bidi="en-GB"/>
                    </w:rPr>
                    <w:t>Product name</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023356AB" w14:textId="77777777" w:rsidR="00BC6455" w:rsidRPr="00874A0A" w:rsidRDefault="00BC6455" w:rsidP="004F6A63">
                  <w:pPr>
                    <w:jc w:val="center"/>
                    <w:rPr>
                      <w:rFonts w:cs="Arial"/>
                      <w:sz w:val="22"/>
                      <w:szCs w:val="22"/>
                      <w:lang w:eastAsia="lv-LV"/>
                    </w:rPr>
                  </w:pPr>
                  <w:r w:rsidRPr="00874A0A">
                    <w:rPr>
                      <w:rFonts w:cs="Arial"/>
                      <w:sz w:val="22"/>
                      <w:szCs w:val="22"/>
                      <w:lang w:bidi="en-GB"/>
                    </w:rPr>
                    <w:t>Unit</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06908DDB" w14:textId="77777777" w:rsidR="00BC6455" w:rsidRPr="00874A0A" w:rsidRDefault="00BC6455" w:rsidP="004F6A63">
                  <w:pPr>
                    <w:jc w:val="center"/>
                    <w:rPr>
                      <w:rFonts w:cs="Arial"/>
                      <w:sz w:val="22"/>
                      <w:szCs w:val="22"/>
                      <w:lang w:eastAsia="lv-LV"/>
                    </w:rPr>
                  </w:pPr>
                  <w:r w:rsidRPr="00874A0A">
                    <w:rPr>
                      <w:rFonts w:cs="Arial"/>
                      <w:sz w:val="22"/>
                      <w:szCs w:val="22"/>
                      <w:lang w:bidi="en-GB"/>
                    </w:rPr>
                    <w:t>Amount</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729EB2B8" w14:textId="77777777" w:rsidR="00BC6455" w:rsidRPr="00874A0A" w:rsidRDefault="00BC6455" w:rsidP="004F6A63">
                  <w:pPr>
                    <w:jc w:val="center"/>
                    <w:rPr>
                      <w:rFonts w:cs="Arial"/>
                      <w:sz w:val="22"/>
                      <w:szCs w:val="22"/>
                      <w:lang w:eastAsia="lv-LV"/>
                    </w:rPr>
                  </w:pP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14:paraId="4D3B3B76" w14:textId="77777777" w:rsidR="00BC6455" w:rsidRPr="00874A0A" w:rsidRDefault="00BC6455" w:rsidP="004F6A63">
                  <w:pPr>
                    <w:jc w:val="center"/>
                    <w:rPr>
                      <w:rFonts w:cs="Arial"/>
                      <w:sz w:val="22"/>
                      <w:szCs w:val="22"/>
                      <w:lang w:eastAsia="lv-LV"/>
                    </w:rPr>
                  </w:pPr>
                </w:p>
              </w:tc>
              <w:tc>
                <w:tcPr>
                  <w:tcW w:w="960" w:type="dxa"/>
                  <w:tcBorders>
                    <w:top w:val="nil"/>
                    <w:left w:val="nil"/>
                    <w:bottom w:val="nil"/>
                    <w:right w:val="nil"/>
                  </w:tcBorders>
                  <w:shd w:val="clear" w:color="auto" w:fill="auto"/>
                  <w:noWrap/>
                  <w:vAlign w:val="bottom"/>
                  <w:hideMark/>
                </w:tcPr>
                <w:p w14:paraId="74650DE2" w14:textId="77777777" w:rsidR="00BC6455" w:rsidRPr="00874A0A" w:rsidRDefault="00BC6455" w:rsidP="004F6A63">
                  <w:pPr>
                    <w:jc w:val="left"/>
                    <w:rPr>
                      <w:rFonts w:cs="Arial"/>
                      <w:sz w:val="22"/>
                      <w:szCs w:val="22"/>
                      <w:lang w:eastAsia="lv-LV"/>
                    </w:rPr>
                  </w:pPr>
                </w:p>
              </w:tc>
            </w:tr>
            <w:tr w:rsidR="00BC6455" w:rsidRPr="00874A0A" w14:paraId="0057C9EE" w14:textId="77777777" w:rsidTr="004F6A63">
              <w:trPr>
                <w:trHeight w:val="345"/>
              </w:trPr>
              <w:tc>
                <w:tcPr>
                  <w:tcW w:w="510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711AC7"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716" w:type="dxa"/>
                  <w:tcBorders>
                    <w:top w:val="nil"/>
                    <w:left w:val="nil"/>
                    <w:bottom w:val="single" w:sz="4" w:space="0" w:color="auto"/>
                    <w:right w:val="single" w:sz="4" w:space="0" w:color="auto"/>
                  </w:tcBorders>
                  <w:shd w:val="clear" w:color="auto" w:fill="auto"/>
                  <w:noWrap/>
                  <w:hideMark/>
                </w:tcPr>
                <w:p w14:paraId="741CF5E5"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1228" w:type="dxa"/>
                  <w:tcBorders>
                    <w:top w:val="nil"/>
                    <w:left w:val="nil"/>
                    <w:bottom w:val="single" w:sz="4" w:space="0" w:color="auto"/>
                    <w:right w:val="single" w:sz="4" w:space="0" w:color="auto"/>
                  </w:tcBorders>
                  <w:shd w:val="clear" w:color="auto" w:fill="auto"/>
                  <w:noWrap/>
                  <w:hideMark/>
                </w:tcPr>
                <w:p w14:paraId="16123579"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1164" w:type="dxa"/>
                  <w:tcBorders>
                    <w:top w:val="nil"/>
                    <w:left w:val="nil"/>
                    <w:bottom w:val="single" w:sz="4" w:space="0" w:color="auto"/>
                    <w:right w:val="single" w:sz="4" w:space="0" w:color="auto"/>
                  </w:tcBorders>
                  <w:shd w:val="clear" w:color="auto" w:fill="auto"/>
                  <w:noWrap/>
                  <w:vAlign w:val="bottom"/>
                  <w:hideMark/>
                </w:tcPr>
                <w:p w14:paraId="539A305B"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1551" w:type="dxa"/>
                  <w:tcBorders>
                    <w:top w:val="nil"/>
                    <w:left w:val="nil"/>
                    <w:bottom w:val="single" w:sz="4" w:space="0" w:color="auto"/>
                    <w:right w:val="single" w:sz="4" w:space="0" w:color="auto"/>
                  </w:tcBorders>
                  <w:shd w:val="clear" w:color="auto" w:fill="auto"/>
                  <w:noWrap/>
                  <w:vAlign w:val="bottom"/>
                  <w:hideMark/>
                </w:tcPr>
                <w:p w14:paraId="5D3E053F"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2F5C3B32" w14:textId="77777777" w:rsidR="00BC6455" w:rsidRPr="00874A0A" w:rsidRDefault="00BC6455" w:rsidP="004F6A63">
                  <w:pPr>
                    <w:jc w:val="left"/>
                    <w:rPr>
                      <w:rFonts w:cs="Arial"/>
                      <w:sz w:val="22"/>
                      <w:szCs w:val="22"/>
                      <w:lang w:eastAsia="lv-LV"/>
                    </w:rPr>
                  </w:pPr>
                </w:p>
              </w:tc>
            </w:tr>
            <w:tr w:rsidR="00BC6455" w:rsidRPr="00874A0A" w14:paraId="659E821E" w14:textId="77777777" w:rsidTr="004F6A63">
              <w:trPr>
                <w:trHeight w:val="255"/>
              </w:trPr>
              <w:tc>
                <w:tcPr>
                  <w:tcW w:w="510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EA5DFE"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716" w:type="dxa"/>
                  <w:tcBorders>
                    <w:top w:val="nil"/>
                    <w:left w:val="nil"/>
                    <w:bottom w:val="single" w:sz="4" w:space="0" w:color="auto"/>
                    <w:right w:val="single" w:sz="4" w:space="0" w:color="auto"/>
                  </w:tcBorders>
                  <w:shd w:val="clear" w:color="auto" w:fill="auto"/>
                  <w:noWrap/>
                  <w:hideMark/>
                </w:tcPr>
                <w:p w14:paraId="3424AB66"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1228" w:type="dxa"/>
                  <w:tcBorders>
                    <w:top w:val="nil"/>
                    <w:left w:val="nil"/>
                    <w:bottom w:val="single" w:sz="4" w:space="0" w:color="auto"/>
                    <w:right w:val="single" w:sz="4" w:space="0" w:color="auto"/>
                  </w:tcBorders>
                  <w:shd w:val="clear" w:color="auto" w:fill="auto"/>
                  <w:noWrap/>
                  <w:hideMark/>
                </w:tcPr>
                <w:p w14:paraId="7DD02CE9"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1164" w:type="dxa"/>
                  <w:tcBorders>
                    <w:top w:val="nil"/>
                    <w:left w:val="nil"/>
                    <w:bottom w:val="single" w:sz="4" w:space="0" w:color="auto"/>
                    <w:right w:val="single" w:sz="4" w:space="0" w:color="auto"/>
                  </w:tcBorders>
                  <w:shd w:val="clear" w:color="auto" w:fill="auto"/>
                  <w:noWrap/>
                  <w:vAlign w:val="bottom"/>
                  <w:hideMark/>
                </w:tcPr>
                <w:p w14:paraId="3657E413"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1551" w:type="dxa"/>
                  <w:tcBorders>
                    <w:top w:val="nil"/>
                    <w:left w:val="nil"/>
                    <w:bottom w:val="single" w:sz="4" w:space="0" w:color="auto"/>
                    <w:right w:val="single" w:sz="4" w:space="0" w:color="auto"/>
                  </w:tcBorders>
                  <w:shd w:val="clear" w:color="auto" w:fill="auto"/>
                  <w:noWrap/>
                  <w:vAlign w:val="bottom"/>
                  <w:hideMark/>
                </w:tcPr>
                <w:p w14:paraId="64D58970"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6F067409" w14:textId="77777777" w:rsidR="00BC6455" w:rsidRPr="00874A0A" w:rsidRDefault="00BC6455" w:rsidP="004F6A63">
                  <w:pPr>
                    <w:jc w:val="left"/>
                    <w:rPr>
                      <w:rFonts w:cs="Arial"/>
                      <w:sz w:val="22"/>
                      <w:szCs w:val="22"/>
                      <w:lang w:eastAsia="lv-LV"/>
                    </w:rPr>
                  </w:pPr>
                </w:p>
              </w:tc>
            </w:tr>
            <w:tr w:rsidR="00BC6455" w:rsidRPr="00874A0A" w14:paraId="3B964480" w14:textId="77777777" w:rsidTr="004F6A63">
              <w:trPr>
                <w:trHeight w:val="255"/>
              </w:trPr>
              <w:tc>
                <w:tcPr>
                  <w:tcW w:w="510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F294B0" w14:textId="77777777" w:rsidR="00BC6455" w:rsidRPr="00874A0A" w:rsidRDefault="00BC6455" w:rsidP="004F6A63">
                  <w:pPr>
                    <w:jc w:val="left"/>
                    <w:rPr>
                      <w:rFonts w:cs="Arial"/>
                      <w:sz w:val="22"/>
                      <w:szCs w:val="22"/>
                      <w:lang w:eastAsia="lv-LV"/>
                    </w:rPr>
                  </w:pPr>
                  <w:r w:rsidRPr="00874A0A">
                    <w:rPr>
                      <w:rFonts w:cs="Arial"/>
                      <w:sz w:val="22"/>
                      <w:szCs w:val="22"/>
                      <w:lang w:bidi="en-GB"/>
                    </w:rPr>
                    <w:t>Total issued</w:t>
                  </w:r>
                </w:p>
              </w:tc>
              <w:tc>
                <w:tcPr>
                  <w:tcW w:w="716" w:type="dxa"/>
                  <w:tcBorders>
                    <w:top w:val="nil"/>
                    <w:left w:val="nil"/>
                    <w:bottom w:val="single" w:sz="4" w:space="0" w:color="auto"/>
                    <w:right w:val="single" w:sz="4" w:space="0" w:color="auto"/>
                  </w:tcBorders>
                  <w:shd w:val="clear" w:color="auto" w:fill="auto"/>
                  <w:noWrap/>
                  <w:vAlign w:val="bottom"/>
                  <w:hideMark/>
                </w:tcPr>
                <w:p w14:paraId="513EEAF8"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1228" w:type="dxa"/>
                  <w:tcBorders>
                    <w:top w:val="nil"/>
                    <w:left w:val="nil"/>
                    <w:bottom w:val="single" w:sz="4" w:space="0" w:color="auto"/>
                    <w:right w:val="single" w:sz="4" w:space="0" w:color="auto"/>
                  </w:tcBorders>
                  <w:shd w:val="clear" w:color="auto" w:fill="auto"/>
                  <w:noWrap/>
                  <w:vAlign w:val="bottom"/>
                  <w:hideMark/>
                </w:tcPr>
                <w:p w14:paraId="75C90D6C"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1164" w:type="dxa"/>
                  <w:tcBorders>
                    <w:top w:val="nil"/>
                    <w:left w:val="nil"/>
                    <w:bottom w:val="single" w:sz="4" w:space="0" w:color="auto"/>
                    <w:right w:val="single" w:sz="4" w:space="0" w:color="auto"/>
                  </w:tcBorders>
                  <w:shd w:val="clear" w:color="auto" w:fill="auto"/>
                  <w:noWrap/>
                  <w:vAlign w:val="bottom"/>
                  <w:hideMark/>
                </w:tcPr>
                <w:p w14:paraId="3D14E690" w14:textId="77777777" w:rsidR="00BC6455" w:rsidRPr="00874A0A" w:rsidRDefault="00BC6455" w:rsidP="004F6A63">
                  <w:pPr>
                    <w:jc w:val="right"/>
                    <w:rPr>
                      <w:rFonts w:cs="Arial"/>
                      <w:sz w:val="22"/>
                      <w:szCs w:val="22"/>
                      <w:lang w:eastAsia="lv-LV"/>
                    </w:rPr>
                  </w:pPr>
                  <w:r w:rsidRPr="00874A0A">
                    <w:rPr>
                      <w:rFonts w:cs="Arial"/>
                      <w:sz w:val="22"/>
                      <w:szCs w:val="22"/>
                      <w:lang w:bidi="en-GB"/>
                    </w:rPr>
                    <w:t> </w:t>
                  </w:r>
                </w:p>
              </w:tc>
              <w:tc>
                <w:tcPr>
                  <w:tcW w:w="1551" w:type="dxa"/>
                  <w:tcBorders>
                    <w:top w:val="nil"/>
                    <w:left w:val="nil"/>
                    <w:bottom w:val="single" w:sz="4" w:space="0" w:color="auto"/>
                    <w:right w:val="single" w:sz="4" w:space="0" w:color="auto"/>
                  </w:tcBorders>
                  <w:shd w:val="clear" w:color="auto" w:fill="auto"/>
                  <w:noWrap/>
                  <w:vAlign w:val="bottom"/>
                  <w:hideMark/>
                </w:tcPr>
                <w:p w14:paraId="65DE05BE"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118F254A" w14:textId="77777777" w:rsidR="00BC6455" w:rsidRPr="00874A0A" w:rsidRDefault="00BC6455" w:rsidP="004F6A63">
                  <w:pPr>
                    <w:jc w:val="left"/>
                    <w:rPr>
                      <w:rFonts w:cs="Arial"/>
                      <w:sz w:val="22"/>
                      <w:szCs w:val="22"/>
                      <w:lang w:eastAsia="lv-LV"/>
                    </w:rPr>
                  </w:pPr>
                </w:p>
              </w:tc>
            </w:tr>
            <w:tr w:rsidR="00BC6455" w:rsidRPr="00874A0A" w14:paraId="490CD892" w14:textId="77777777" w:rsidTr="004F6A63">
              <w:trPr>
                <w:trHeight w:val="255"/>
              </w:trPr>
              <w:tc>
                <w:tcPr>
                  <w:tcW w:w="510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CEBA52" w14:textId="77777777" w:rsidR="00BC6455" w:rsidRPr="00874A0A" w:rsidRDefault="00BC6455" w:rsidP="004F6A63">
                  <w:pPr>
                    <w:jc w:val="left"/>
                    <w:rPr>
                      <w:rFonts w:cs="Arial"/>
                      <w:sz w:val="22"/>
                      <w:szCs w:val="22"/>
                      <w:lang w:eastAsia="lv-LV"/>
                    </w:rPr>
                  </w:pPr>
                </w:p>
              </w:tc>
              <w:tc>
                <w:tcPr>
                  <w:tcW w:w="716" w:type="dxa"/>
                  <w:tcBorders>
                    <w:top w:val="nil"/>
                    <w:left w:val="nil"/>
                    <w:bottom w:val="single" w:sz="4" w:space="0" w:color="auto"/>
                    <w:right w:val="single" w:sz="4" w:space="0" w:color="auto"/>
                  </w:tcBorders>
                  <w:shd w:val="clear" w:color="auto" w:fill="auto"/>
                  <w:noWrap/>
                  <w:vAlign w:val="bottom"/>
                  <w:hideMark/>
                </w:tcPr>
                <w:p w14:paraId="2BCE8AC5"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1228" w:type="dxa"/>
                  <w:tcBorders>
                    <w:top w:val="nil"/>
                    <w:left w:val="nil"/>
                    <w:bottom w:val="single" w:sz="4" w:space="0" w:color="auto"/>
                    <w:right w:val="single" w:sz="4" w:space="0" w:color="auto"/>
                  </w:tcBorders>
                  <w:shd w:val="clear" w:color="auto" w:fill="auto"/>
                  <w:noWrap/>
                  <w:vAlign w:val="bottom"/>
                  <w:hideMark/>
                </w:tcPr>
                <w:p w14:paraId="2DAE7D23"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1164" w:type="dxa"/>
                  <w:tcBorders>
                    <w:top w:val="nil"/>
                    <w:left w:val="nil"/>
                    <w:bottom w:val="single" w:sz="4" w:space="0" w:color="auto"/>
                    <w:right w:val="single" w:sz="4" w:space="0" w:color="auto"/>
                  </w:tcBorders>
                  <w:shd w:val="clear" w:color="auto" w:fill="auto"/>
                  <w:noWrap/>
                  <w:vAlign w:val="bottom"/>
                  <w:hideMark/>
                </w:tcPr>
                <w:p w14:paraId="1A036BD4" w14:textId="77777777" w:rsidR="00BC6455" w:rsidRPr="00874A0A" w:rsidRDefault="00BC6455" w:rsidP="004F6A63">
                  <w:pPr>
                    <w:jc w:val="right"/>
                    <w:rPr>
                      <w:rFonts w:cs="Arial"/>
                      <w:sz w:val="22"/>
                      <w:szCs w:val="22"/>
                      <w:lang w:eastAsia="lv-LV"/>
                    </w:rPr>
                  </w:pPr>
                </w:p>
              </w:tc>
              <w:tc>
                <w:tcPr>
                  <w:tcW w:w="1551" w:type="dxa"/>
                  <w:tcBorders>
                    <w:top w:val="nil"/>
                    <w:left w:val="nil"/>
                    <w:bottom w:val="single" w:sz="4" w:space="0" w:color="auto"/>
                    <w:right w:val="single" w:sz="4" w:space="0" w:color="auto"/>
                  </w:tcBorders>
                  <w:shd w:val="clear" w:color="auto" w:fill="auto"/>
                  <w:noWrap/>
                  <w:vAlign w:val="bottom"/>
                  <w:hideMark/>
                </w:tcPr>
                <w:p w14:paraId="104C5BC4"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5C692713" w14:textId="77777777" w:rsidR="00BC6455" w:rsidRPr="00874A0A" w:rsidRDefault="00BC6455" w:rsidP="004F6A63">
                  <w:pPr>
                    <w:jc w:val="left"/>
                    <w:rPr>
                      <w:rFonts w:cs="Arial"/>
                      <w:sz w:val="22"/>
                      <w:szCs w:val="22"/>
                      <w:lang w:eastAsia="lv-LV"/>
                    </w:rPr>
                  </w:pPr>
                </w:p>
              </w:tc>
            </w:tr>
            <w:tr w:rsidR="00BC6455" w:rsidRPr="00874A0A" w14:paraId="0E72BC5C" w14:textId="77777777" w:rsidTr="004F6A63">
              <w:trPr>
                <w:trHeight w:val="255"/>
              </w:trPr>
              <w:tc>
                <w:tcPr>
                  <w:tcW w:w="1980" w:type="dxa"/>
                  <w:tcBorders>
                    <w:top w:val="nil"/>
                    <w:left w:val="single" w:sz="4" w:space="0" w:color="auto"/>
                    <w:bottom w:val="single" w:sz="4" w:space="0" w:color="auto"/>
                    <w:right w:val="nil"/>
                  </w:tcBorders>
                  <w:shd w:val="clear" w:color="auto" w:fill="auto"/>
                  <w:noWrap/>
                  <w:vAlign w:val="bottom"/>
                  <w:hideMark/>
                </w:tcPr>
                <w:p w14:paraId="0CDD3C9F" w14:textId="77777777" w:rsidR="00BC6455" w:rsidRPr="00874A0A" w:rsidRDefault="00BC6455" w:rsidP="004F6A63">
                  <w:pPr>
                    <w:jc w:val="right"/>
                    <w:rPr>
                      <w:rFonts w:cs="Arial"/>
                      <w:sz w:val="22"/>
                      <w:szCs w:val="22"/>
                      <w:lang w:eastAsia="lv-LV"/>
                    </w:rPr>
                  </w:pPr>
                  <w:r w:rsidRPr="00874A0A">
                    <w:rPr>
                      <w:rFonts w:cs="Arial"/>
                      <w:sz w:val="22"/>
                      <w:szCs w:val="22"/>
                      <w:lang w:bidi="en-GB"/>
                    </w:rPr>
                    <w:t> </w:t>
                  </w:r>
                </w:p>
              </w:tc>
              <w:tc>
                <w:tcPr>
                  <w:tcW w:w="778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E6B629A"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18B26253" w14:textId="77777777" w:rsidR="00BC6455" w:rsidRPr="00874A0A" w:rsidRDefault="00BC6455" w:rsidP="004F6A63">
                  <w:pPr>
                    <w:jc w:val="left"/>
                    <w:rPr>
                      <w:rFonts w:cs="Arial"/>
                      <w:sz w:val="22"/>
                      <w:szCs w:val="22"/>
                      <w:lang w:eastAsia="lv-LV"/>
                    </w:rPr>
                  </w:pPr>
                </w:p>
              </w:tc>
            </w:tr>
            <w:tr w:rsidR="00BC6455" w:rsidRPr="00874A0A" w14:paraId="362865A9"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62B0BD5B"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1380" w:type="dxa"/>
                  <w:tcBorders>
                    <w:top w:val="nil"/>
                    <w:left w:val="nil"/>
                    <w:bottom w:val="nil"/>
                    <w:right w:val="nil"/>
                  </w:tcBorders>
                  <w:shd w:val="clear" w:color="auto" w:fill="auto"/>
                  <w:noWrap/>
                  <w:vAlign w:val="bottom"/>
                  <w:hideMark/>
                </w:tcPr>
                <w:p w14:paraId="315D4525" w14:textId="77777777" w:rsidR="00BC6455" w:rsidRPr="00874A0A" w:rsidRDefault="00BC6455" w:rsidP="004F6A63">
                  <w:pPr>
                    <w:jc w:val="left"/>
                    <w:rPr>
                      <w:rFonts w:cs="Arial"/>
                      <w:sz w:val="22"/>
                      <w:szCs w:val="22"/>
                      <w:lang w:eastAsia="lv-LV"/>
                    </w:rPr>
                  </w:pPr>
                </w:p>
              </w:tc>
              <w:tc>
                <w:tcPr>
                  <w:tcW w:w="740" w:type="dxa"/>
                  <w:tcBorders>
                    <w:top w:val="nil"/>
                    <w:left w:val="nil"/>
                    <w:bottom w:val="nil"/>
                    <w:right w:val="nil"/>
                  </w:tcBorders>
                  <w:shd w:val="clear" w:color="auto" w:fill="auto"/>
                  <w:noWrap/>
                  <w:vAlign w:val="bottom"/>
                  <w:hideMark/>
                </w:tcPr>
                <w:p w14:paraId="6232644C" w14:textId="77777777" w:rsidR="00BC6455" w:rsidRPr="00874A0A" w:rsidRDefault="00BC6455" w:rsidP="004F6A63">
                  <w:pPr>
                    <w:jc w:val="left"/>
                    <w:rPr>
                      <w:rFonts w:cs="Arial"/>
                      <w:sz w:val="22"/>
                      <w:szCs w:val="22"/>
                      <w:lang w:eastAsia="lv-LV"/>
                    </w:rPr>
                  </w:pPr>
                </w:p>
              </w:tc>
              <w:tc>
                <w:tcPr>
                  <w:tcW w:w="1006" w:type="dxa"/>
                  <w:tcBorders>
                    <w:top w:val="nil"/>
                    <w:left w:val="nil"/>
                    <w:bottom w:val="nil"/>
                    <w:right w:val="nil"/>
                  </w:tcBorders>
                  <w:shd w:val="clear" w:color="auto" w:fill="auto"/>
                  <w:noWrap/>
                  <w:vAlign w:val="bottom"/>
                  <w:hideMark/>
                </w:tcPr>
                <w:p w14:paraId="423E98DE" w14:textId="77777777" w:rsidR="00BC6455" w:rsidRPr="00874A0A" w:rsidRDefault="00BC6455" w:rsidP="004F6A63">
                  <w:pPr>
                    <w:jc w:val="left"/>
                    <w:rPr>
                      <w:rFonts w:cs="Arial"/>
                      <w:sz w:val="22"/>
                      <w:szCs w:val="22"/>
                      <w:lang w:eastAsia="lv-LV"/>
                    </w:rPr>
                  </w:pPr>
                </w:p>
              </w:tc>
              <w:tc>
                <w:tcPr>
                  <w:tcW w:w="716" w:type="dxa"/>
                  <w:tcBorders>
                    <w:top w:val="nil"/>
                    <w:left w:val="nil"/>
                    <w:bottom w:val="nil"/>
                    <w:right w:val="nil"/>
                  </w:tcBorders>
                  <w:shd w:val="clear" w:color="auto" w:fill="auto"/>
                  <w:noWrap/>
                  <w:vAlign w:val="bottom"/>
                  <w:hideMark/>
                </w:tcPr>
                <w:p w14:paraId="767B4DA5" w14:textId="77777777" w:rsidR="00BC6455" w:rsidRPr="00874A0A" w:rsidRDefault="00BC6455" w:rsidP="004F6A63">
                  <w:pPr>
                    <w:jc w:val="left"/>
                    <w:rPr>
                      <w:rFonts w:cs="Arial"/>
                      <w:sz w:val="22"/>
                      <w:szCs w:val="22"/>
                      <w:lang w:eastAsia="lv-LV"/>
                    </w:rPr>
                  </w:pPr>
                </w:p>
              </w:tc>
              <w:tc>
                <w:tcPr>
                  <w:tcW w:w="1228" w:type="dxa"/>
                  <w:tcBorders>
                    <w:top w:val="nil"/>
                    <w:left w:val="nil"/>
                    <w:bottom w:val="nil"/>
                    <w:right w:val="nil"/>
                  </w:tcBorders>
                  <w:shd w:val="clear" w:color="auto" w:fill="auto"/>
                  <w:noWrap/>
                  <w:vAlign w:val="bottom"/>
                  <w:hideMark/>
                </w:tcPr>
                <w:p w14:paraId="735E9A57" w14:textId="77777777" w:rsidR="00BC6455" w:rsidRPr="00874A0A" w:rsidRDefault="00BC6455" w:rsidP="004F6A63">
                  <w:pPr>
                    <w:jc w:val="left"/>
                    <w:rPr>
                      <w:rFonts w:cs="Arial"/>
                      <w:sz w:val="22"/>
                      <w:szCs w:val="22"/>
                      <w:lang w:eastAsia="lv-LV"/>
                    </w:rPr>
                  </w:pPr>
                </w:p>
              </w:tc>
              <w:tc>
                <w:tcPr>
                  <w:tcW w:w="1164" w:type="dxa"/>
                  <w:tcBorders>
                    <w:top w:val="nil"/>
                    <w:left w:val="nil"/>
                    <w:bottom w:val="nil"/>
                    <w:right w:val="nil"/>
                  </w:tcBorders>
                  <w:shd w:val="clear" w:color="auto" w:fill="auto"/>
                  <w:noWrap/>
                  <w:vAlign w:val="bottom"/>
                  <w:hideMark/>
                </w:tcPr>
                <w:p w14:paraId="0F53EEEC" w14:textId="77777777" w:rsidR="00BC6455" w:rsidRPr="00874A0A" w:rsidRDefault="00BC6455" w:rsidP="004F6A63">
                  <w:pPr>
                    <w:jc w:val="left"/>
                    <w:rPr>
                      <w:rFonts w:cs="Arial"/>
                      <w:sz w:val="22"/>
                      <w:szCs w:val="22"/>
                      <w:lang w:eastAsia="lv-LV"/>
                    </w:rPr>
                  </w:pPr>
                </w:p>
              </w:tc>
              <w:tc>
                <w:tcPr>
                  <w:tcW w:w="1551" w:type="dxa"/>
                  <w:tcBorders>
                    <w:top w:val="nil"/>
                    <w:left w:val="nil"/>
                    <w:bottom w:val="nil"/>
                    <w:right w:val="single" w:sz="4" w:space="0" w:color="auto"/>
                  </w:tcBorders>
                  <w:shd w:val="clear" w:color="auto" w:fill="auto"/>
                  <w:noWrap/>
                  <w:vAlign w:val="bottom"/>
                  <w:hideMark/>
                </w:tcPr>
                <w:p w14:paraId="22019C31"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32D1D014" w14:textId="77777777" w:rsidR="00BC6455" w:rsidRPr="00874A0A" w:rsidRDefault="00BC6455" w:rsidP="004F6A63">
                  <w:pPr>
                    <w:jc w:val="left"/>
                    <w:rPr>
                      <w:rFonts w:cs="Arial"/>
                      <w:sz w:val="22"/>
                      <w:szCs w:val="22"/>
                      <w:lang w:eastAsia="lv-LV"/>
                    </w:rPr>
                  </w:pPr>
                </w:p>
              </w:tc>
            </w:tr>
            <w:tr w:rsidR="00BC6455" w:rsidRPr="00874A0A" w14:paraId="1C1559D5"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46D0C86E"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1380" w:type="dxa"/>
                  <w:tcBorders>
                    <w:top w:val="nil"/>
                    <w:left w:val="nil"/>
                    <w:bottom w:val="nil"/>
                    <w:right w:val="nil"/>
                  </w:tcBorders>
                  <w:shd w:val="clear" w:color="auto" w:fill="auto"/>
                  <w:noWrap/>
                  <w:vAlign w:val="bottom"/>
                  <w:hideMark/>
                </w:tcPr>
                <w:p w14:paraId="52A5FB1A" w14:textId="77777777" w:rsidR="00BC6455" w:rsidRPr="00874A0A" w:rsidRDefault="00BC6455" w:rsidP="004F6A63">
                  <w:pPr>
                    <w:jc w:val="left"/>
                    <w:rPr>
                      <w:rFonts w:cs="Arial"/>
                      <w:sz w:val="22"/>
                      <w:szCs w:val="22"/>
                      <w:lang w:eastAsia="lv-LV"/>
                    </w:rPr>
                  </w:pPr>
                </w:p>
              </w:tc>
              <w:tc>
                <w:tcPr>
                  <w:tcW w:w="740" w:type="dxa"/>
                  <w:tcBorders>
                    <w:top w:val="nil"/>
                    <w:left w:val="nil"/>
                    <w:bottom w:val="nil"/>
                    <w:right w:val="nil"/>
                  </w:tcBorders>
                  <w:shd w:val="clear" w:color="auto" w:fill="auto"/>
                  <w:noWrap/>
                  <w:vAlign w:val="bottom"/>
                  <w:hideMark/>
                </w:tcPr>
                <w:p w14:paraId="449EF7CD" w14:textId="77777777" w:rsidR="00BC6455" w:rsidRPr="00874A0A" w:rsidRDefault="00BC6455" w:rsidP="004F6A63">
                  <w:pPr>
                    <w:jc w:val="left"/>
                    <w:rPr>
                      <w:rFonts w:cs="Arial"/>
                      <w:sz w:val="22"/>
                      <w:szCs w:val="22"/>
                      <w:lang w:eastAsia="lv-LV"/>
                    </w:rPr>
                  </w:pPr>
                </w:p>
              </w:tc>
              <w:tc>
                <w:tcPr>
                  <w:tcW w:w="1006" w:type="dxa"/>
                  <w:tcBorders>
                    <w:top w:val="nil"/>
                    <w:left w:val="nil"/>
                    <w:bottom w:val="nil"/>
                    <w:right w:val="nil"/>
                  </w:tcBorders>
                  <w:shd w:val="clear" w:color="auto" w:fill="auto"/>
                  <w:noWrap/>
                  <w:vAlign w:val="bottom"/>
                  <w:hideMark/>
                </w:tcPr>
                <w:p w14:paraId="219547C5" w14:textId="77777777" w:rsidR="00BC6455" w:rsidRPr="00874A0A" w:rsidRDefault="00BC6455" w:rsidP="004F6A63">
                  <w:pPr>
                    <w:jc w:val="left"/>
                    <w:rPr>
                      <w:rFonts w:cs="Arial"/>
                      <w:sz w:val="22"/>
                      <w:szCs w:val="22"/>
                      <w:lang w:eastAsia="lv-LV"/>
                    </w:rPr>
                  </w:pPr>
                </w:p>
              </w:tc>
              <w:tc>
                <w:tcPr>
                  <w:tcW w:w="716" w:type="dxa"/>
                  <w:tcBorders>
                    <w:top w:val="nil"/>
                    <w:left w:val="nil"/>
                    <w:bottom w:val="nil"/>
                    <w:right w:val="nil"/>
                  </w:tcBorders>
                  <w:shd w:val="clear" w:color="auto" w:fill="auto"/>
                  <w:noWrap/>
                  <w:vAlign w:val="bottom"/>
                  <w:hideMark/>
                </w:tcPr>
                <w:p w14:paraId="76EF114D" w14:textId="77777777" w:rsidR="00BC6455" w:rsidRPr="00874A0A" w:rsidRDefault="00BC6455" w:rsidP="004F6A63">
                  <w:pPr>
                    <w:jc w:val="left"/>
                    <w:rPr>
                      <w:rFonts w:cs="Arial"/>
                      <w:sz w:val="22"/>
                      <w:szCs w:val="22"/>
                      <w:lang w:eastAsia="lv-LV"/>
                    </w:rPr>
                  </w:pPr>
                </w:p>
              </w:tc>
              <w:tc>
                <w:tcPr>
                  <w:tcW w:w="1228" w:type="dxa"/>
                  <w:tcBorders>
                    <w:top w:val="nil"/>
                    <w:left w:val="nil"/>
                    <w:bottom w:val="nil"/>
                    <w:right w:val="nil"/>
                  </w:tcBorders>
                  <w:shd w:val="clear" w:color="auto" w:fill="auto"/>
                  <w:noWrap/>
                  <w:vAlign w:val="bottom"/>
                  <w:hideMark/>
                </w:tcPr>
                <w:p w14:paraId="4C77B4C7" w14:textId="77777777" w:rsidR="00BC6455" w:rsidRPr="00874A0A" w:rsidRDefault="00BC6455" w:rsidP="004F6A63">
                  <w:pPr>
                    <w:jc w:val="left"/>
                    <w:rPr>
                      <w:rFonts w:cs="Arial"/>
                      <w:sz w:val="22"/>
                      <w:szCs w:val="22"/>
                      <w:lang w:eastAsia="lv-LV"/>
                    </w:rPr>
                  </w:pPr>
                </w:p>
              </w:tc>
              <w:tc>
                <w:tcPr>
                  <w:tcW w:w="1164" w:type="dxa"/>
                  <w:tcBorders>
                    <w:top w:val="nil"/>
                    <w:left w:val="nil"/>
                    <w:bottom w:val="nil"/>
                    <w:right w:val="nil"/>
                  </w:tcBorders>
                  <w:shd w:val="clear" w:color="auto" w:fill="auto"/>
                  <w:noWrap/>
                  <w:vAlign w:val="bottom"/>
                  <w:hideMark/>
                </w:tcPr>
                <w:p w14:paraId="275F0F3C" w14:textId="77777777" w:rsidR="00BC6455" w:rsidRPr="00874A0A" w:rsidRDefault="00BC6455" w:rsidP="004F6A63">
                  <w:pPr>
                    <w:jc w:val="left"/>
                    <w:rPr>
                      <w:rFonts w:cs="Arial"/>
                      <w:sz w:val="22"/>
                      <w:szCs w:val="22"/>
                      <w:lang w:eastAsia="lv-LV"/>
                    </w:rPr>
                  </w:pPr>
                </w:p>
              </w:tc>
              <w:tc>
                <w:tcPr>
                  <w:tcW w:w="1551" w:type="dxa"/>
                  <w:tcBorders>
                    <w:top w:val="nil"/>
                    <w:left w:val="nil"/>
                    <w:bottom w:val="nil"/>
                    <w:right w:val="single" w:sz="4" w:space="0" w:color="auto"/>
                  </w:tcBorders>
                  <w:shd w:val="clear" w:color="auto" w:fill="auto"/>
                  <w:noWrap/>
                  <w:vAlign w:val="bottom"/>
                  <w:hideMark/>
                </w:tcPr>
                <w:p w14:paraId="04D83B94"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76725AE1" w14:textId="77777777" w:rsidR="00BC6455" w:rsidRPr="00874A0A" w:rsidRDefault="00BC6455" w:rsidP="004F6A63">
                  <w:pPr>
                    <w:jc w:val="left"/>
                    <w:rPr>
                      <w:rFonts w:cs="Arial"/>
                      <w:sz w:val="22"/>
                      <w:szCs w:val="22"/>
                      <w:lang w:eastAsia="lv-LV"/>
                    </w:rPr>
                  </w:pPr>
                </w:p>
              </w:tc>
            </w:tr>
            <w:tr w:rsidR="00BC6455" w:rsidRPr="00874A0A" w14:paraId="1DDFA106"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7A241006" w14:textId="77777777" w:rsidR="00BC6455" w:rsidRPr="00874A0A" w:rsidRDefault="00BC6455" w:rsidP="004F6A63">
                  <w:pPr>
                    <w:jc w:val="left"/>
                    <w:rPr>
                      <w:rFonts w:cs="Arial"/>
                      <w:sz w:val="22"/>
                      <w:szCs w:val="22"/>
                      <w:lang w:eastAsia="lv-LV"/>
                    </w:rPr>
                  </w:pPr>
                  <w:r w:rsidRPr="00874A0A">
                    <w:rPr>
                      <w:rFonts w:cs="Arial"/>
                      <w:sz w:val="22"/>
                      <w:szCs w:val="22"/>
                      <w:lang w:bidi="en-GB"/>
                    </w:rPr>
                    <w:t>Issued by:</w:t>
                  </w:r>
                </w:p>
              </w:tc>
              <w:tc>
                <w:tcPr>
                  <w:tcW w:w="1380" w:type="dxa"/>
                  <w:tcBorders>
                    <w:top w:val="nil"/>
                    <w:left w:val="nil"/>
                    <w:bottom w:val="nil"/>
                    <w:right w:val="nil"/>
                  </w:tcBorders>
                  <w:shd w:val="clear" w:color="auto" w:fill="auto"/>
                  <w:noWrap/>
                  <w:vAlign w:val="bottom"/>
                  <w:hideMark/>
                </w:tcPr>
                <w:p w14:paraId="5487B99A" w14:textId="77777777" w:rsidR="00BC6455" w:rsidRPr="00874A0A" w:rsidRDefault="00BC6455" w:rsidP="004F6A63">
                  <w:pPr>
                    <w:jc w:val="left"/>
                    <w:rPr>
                      <w:rFonts w:cs="Arial"/>
                      <w:sz w:val="22"/>
                      <w:szCs w:val="22"/>
                      <w:lang w:eastAsia="lv-LV"/>
                    </w:rPr>
                  </w:pPr>
                </w:p>
              </w:tc>
              <w:tc>
                <w:tcPr>
                  <w:tcW w:w="740" w:type="dxa"/>
                  <w:tcBorders>
                    <w:top w:val="nil"/>
                    <w:left w:val="nil"/>
                    <w:bottom w:val="nil"/>
                    <w:right w:val="nil"/>
                  </w:tcBorders>
                  <w:shd w:val="clear" w:color="auto" w:fill="auto"/>
                  <w:noWrap/>
                  <w:vAlign w:val="bottom"/>
                  <w:hideMark/>
                </w:tcPr>
                <w:p w14:paraId="75E839DC" w14:textId="77777777" w:rsidR="00BC6455" w:rsidRPr="00874A0A" w:rsidRDefault="00BC6455" w:rsidP="004F6A63">
                  <w:pPr>
                    <w:jc w:val="left"/>
                    <w:rPr>
                      <w:rFonts w:cs="Arial"/>
                      <w:sz w:val="22"/>
                      <w:szCs w:val="22"/>
                      <w:lang w:eastAsia="lv-LV"/>
                    </w:rPr>
                  </w:pPr>
                </w:p>
              </w:tc>
              <w:tc>
                <w:tcPr>
                  <w:tcW w:w="1006" w:type="dxa"/>
                  <w:tcBorders>
                    <w:top w:val="nil"/>
                    <w:left w:val="nil"/>
                    <w:bottom w:val="nil"/>
                    <w:right w:val="nil"/>
                  </w:tcBorders>
                  <w:shd w:val="clear" w:color="auto" w:fill="auto"/>
                  <w:noWrap/>
                  <w:vAlign w:val="bottom"/>
                  <w:hideMark/>
                </w:tcPr>
                <w:p w14:paraId="6900A2DB" w14:textId="77777777" w:rsidR="00BC6455" w:rsidRPr="00874A0A" w:rsidRDefault="00BC6455" w:rsidP="004F6A63">
                  <w:pPr>
                    <w:jc w:val="left"/>
                    <w:rPr>
                      <w:rFonts w:cs="Arial"/>
                      <w:sz w:val="22"/>
                      <w:szCs w:val="22"/>
                      <w:lang w:eastAsia="lv-LV"/>
                    </w:rPr>
                  </w:pPr>
                </w:p>
              </w:tc>
              <w:tc>
                <w:tcPr>
                  <w:tcW w:w="716" w:type="dxa"/>
                  <w:tcBorders>
                    <w:top w:val="nil"/>
                    <w:left w:val="nil"/>
                    <w:bottom w:val="nil"/>
                    <w:right w:val="nil"/>
                  </w:tcBorders>
                  <w:shd w:val="clear" w:color="auto" w:fill="auto"/>
                  <w:noWrap/>
                  <w:vAlign w:val="bottom"/>
                  <w:hideMark/>
                </w:tcPr>
                <w:p w14:paraId="5874A82A" w14:textId="77777777" w:rsidR="00BC6455" w:rsidRPr="00874A0A" w:rsidRDefault="00BC6455" w:rsidP="004F6A63">
                  <w:pPr>
                    <w:jc w:val="left"/>
                    <w:rPr>
                      <w:rFonts w:cs="Arial"/>
                      <w:sz w:val="22"/>
                      <w:szCs w:val="22"/>
                      <w:lang w:eastAsia="lv-LV"/>
                    </w:rPr>
                  </w:pPr>
                </w:p>
              </w:tc>
              <w:tc>
                <w:tcPr>
                  <w:tcW w:w="1228" w:type="dxa"/>
                  <w:tcBorders>
                    <w:top w:val="nil"/>
                    <w:left w:val="nil"/>
                    <w:bottom w:val="nil"/>
                    <w:right w:val="nil"/>
                  </w:tcBorders>
                  <w:shd w:val="clear" w:color="auto" w:fill="auto"/>
                  <w:noWrap/>
                  <w:vAlign w:val="bottom"/>
                  <w:hideMark/>
                </w:tcPr>
                <w:p w14:paraId="0E642FB9" w14:textId="77777777" w:rsidR="00BC6455" w:rsidRPr="00874A0A" w:rsidRDefault="00BC6455" w:rsidP="004F6A63">
                  <w:pPr>
                    <w:jc w:val="left"/>
                    <w:rPr>
                      <w:rFonts w:cs="Arial"/>
                      <w:sz w:val="22"/>
                      <w:szCs w:val="22"/>
                      <w:lang w:eastAsia="lv-LV"/>
                    </w:rPr>
                  </w:pPr>
                </w:p>
              </w:tc>
              <w:tc>
                <w:tcPr>
                  <w:tcW w:w="1164" w:type="dxa"/>
                  <w:tcBorders>
                    <w:top w:val="nil"/>
                    <w:left w:val="nil"/>
                    <w:bottom w:val="nil"/>
                    <w:right w:val="nil"/>
                  </w:tcBorders>
                  <w:shd w:val="clear" w:color="auto" w:fill="auto"/>
                  <w:noWrap/>
                  <w:vAlign w:val="bottom"/>
                  <w:hideMark/>
                </w:tcPr>
                <w:p w14:paraId="3487853A" w14:textId="77777777" w:rsidR="00BC6455" w:rsidRPr="00874A0A" w:rsidRDefault="00BC6455" w:rsidP="004F6A63">
                  <w:pPr>
                    <w:jc w:val="left"/>
                    <w:rPr>
                      <w:rFonts w:cs="Arial"/>
                      <w:sz w:val="22"/>
                      <w:szCs w:val="22"/>
                      <w:lang w:eastAsia="lv-LV"/>
                    </w:rPr>
                  </w:pPr>
                  <w:r w:rsidRPr="00874A0A">
                    <w:rPr>
                      <w:rFonts w:cs="Arial"/>
                      <w:sz w:val="22"/>
                      <w:szCs w:val="22"/>
                      <w:lang w:bidi="en-GB"/>
                    </w:rPr>
                    <w:t>Received by:</w:t>
                  </w:r>
                </w:p>
              </w:tc>
              <w:tc>
                <w:tcPr>
                  <w:tcW w:w="1551" w:type="dxa"/>
                  <w:tcBorders>
                    <w:top w:val="nil"/>
                    <w:left w:val="nil"/>
                    <w:bottom w:val="nil"/>
                    <w:right w:val="single" w:sz="4" w:space="0" w:color="auto"/>
                  </w:tcBorders>
                  <w:shd w:val="clear" w:color="auto" w:fill="auto"/>
                  <w:noWrap/>
                  <w:vAlign w:val="bottom"/>
                  <w:hideMark/>
                </w:tcPr>
                <w:p w14:paraId="4E0EE4AD"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2C679C30" w14:textId="77777777" w:rsidR="00BC6455" w:rsidRPr="00874A0A" w:rsidRDefault="00BC6455" w:rsidP="004F6A63">
                  <w:pPr>
                    <w:jc w:val="left"/>
                    <w:rPr>
                      <w:rFonts w:cs="Arial"/>
                      <w:sz w:val="22"/>
                      <w:szCs w:val="22"/>
                      <w:lang w:eastAsia="lv-LV"/>
                    </w:rPr>
                  </w:pPr>
                </w:p>
              </w:tc>
            </w:tr>
            <w:tr w:rsidR="00BC6455" w:rsidRPr="00874A0A" w14:paraId="2379C126"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273136E0" w14:textId="77777777" w:rsidR="00BC6455" w:rsidRPr="00874A0A" w:rsidRDefault="00BC6455" w:rsidP="004F6A63">
                  <w:pPr>
                    <w:jc w:val="left"/>
                    <w:rPr>
                      <w:rFonts w:cs="Arial"/>
                      <w:sz w:val="22"/>
                      <w:szCs w:val="22"/>
                      <w:lang w:eastAsia="lv-LV"/>
                    </w:rPr>
                  </w:pPr>
                  <w:r w:rsidRPr="00874A0A">
                    <w:rPr>
                      <w:rFonts w:cs="Arial"/>
                      <w:sz w:val="22"/>
                      <w:szCs w:val="22"/>
                      <w:lang w:bidi="en-GB"/>
                    </w:rPr>
                    <w:t>Name and Surname</w:t>
                  </w:r>
                </w:p>
              </w:tc>
              <w:tc>
                <w:tcPr>
                  <w:tcW w:w="1380" w:type="dxa"/>
                  <w:tcBorders>
                    <w:top w:val="nil"/>
                    <w:left w:val="nil"/>
                    <w:bottom w:val="nil"/>
                    <w:right w:val="nil"/>
                  </w:tcBorders>
                  <w:shd w:val="clear" w:color="auto" w:fill="auto"/>
                  <w:noWrap/>
                  <w:vAlign w:val="bottom"/>
                  <w:hideMark/>
                </w:tcPr>
                <w:p w14:paraId="26130518" w14:textId="77777777" w:rsidR="00BC6455" w:rsidRPr="00874A0A" w:rsidRDefault="00BC6455" w:rsidP="004F6A63">
                  <w:pPr>
                    <w:jc w:val="left"/>
                    <w:rPr>
                      <w:rFonts w:cs="Arial"/>
                      <w:i/>
                      <w:iCs/>
                      <w:sz w:val="22"/>
                      <w:szCs w:val="22"/>
                      <w:lang w:eastAsia="lv-LV"/>
                    </w:rPr>
                  </w:pPr>
                </w:p>
              </w:tc>
              <w:tc>
                <w:tcPr>
                  <w:tcW w:w="740" w:type="dxa"/>
                  <w:tcBorders>
                    <w:top w:val="nil"/>
                    <w:left w:val="nil"/>
                    <w:bottom w:val="nil"/>
                    <w:right w:val="nil"/>
                  </w:tcBorders>
                  <w:shd w:val="clear" w:color="auto" w:fill="auto"/>
                  <w:noWrap/>
                  <w:vAlign w:val="bottom"/>
                  <w:hideMark/>
                </w:tcPr>
                <w:p w14:paraId="42B73BC4" w14:textId="77777777" w:rsidR="00BC6455" w:rsidRPr="00874A0A" w:rsidRDefault="00BC6455" w:rsidP="004F6A63">
                  <w:pPr>
                    <w:jc w:val="left"/>
                    <w:rPr>
                      <w:rFonts w:cs="Arial"/>
                      <w:sz w:val="22"/>
                      <w:szCs w:val="22"/>
                      <w:lang w:eastAsia="lv-LV"/>
                    </w:rPr>
                  </w:pPr>
                </w:p>
              </w:tc>
              <w:tc>
                <w:tcPr>
                  <w:tcW w:w="1006" w:type="dxa"/>
                  <w:tcBorders>
                    <w:top w:val="nil"/>
                    <w:left w:val="nil"/>
                    <w:bottom w:val="nil"/>
                    <w:right w:val="nil"/>
                  </w:tcBorders>
                  <w:shd w:val="clear" w:color="auto" w:fill="auto"/>
                  <w:noWrap/>
                  <w:vAlign w:val="bottom"/>
                  <w:hideMark/>
                </w:tcPr>
                <w:p w14:paraId="0A7CA413" w14:textId="77777777" w:rsidR="00BC6455" w:rsidRPr="00874A0A" w:rsidRDefault="00BC6455" w:rsidP="004F6A63">
                  <w:pPr>
                    <w:jc w:val="left"/>
                    <w:rPr>
                      <w:rFonts w:cs="Arial"/>
                      <w:i/>
                      <w:iCs/>
                      <w:sz w:val="22"/>
                      <w:szCs w:val="22"/>
                      <w:lang w:eastAsia="lv-LV"/>
                    </w:rPr>
                  </w:pPr>
                </w:p>
              </w:tc>
              <w:tc>
                <w:tcPr>
                  <w:tcW w:w="716" w:type="dxa"/>
                  <w:tcBorders>
                    <w:top w:val="nil"/>
                    <w:left w:val="nil"/>
                    <w:bottom w:val="nil"/>
                    <w:right w:val="nil"/>
                  </w:tcBorders>
                  <w:shd w:val="clear" w:color="auto" w:fill="auto"/>
                  <w:noWrap/>
                  <w:vAlign w:val="bottom"/>
                  <w:hideMark/>
                </w:tcPr>
                <w:p w14:paraId="6AAF2685" w14:textId="77777777" w:rsidR="00BC6455" w:rsidRPr="00874A0A" w:rsidRDefault="00BC6455" w:rsidP="004F6A63">
                  <w:pPr>
                    <w:jc w:val="left"/>
                    <w:rPr>
                      <w:rFonts w:cs="Arial"/>
                      <w:sz w:val="22"/>
                      <w:szCs w:val="22"/>
                      <w:lang w:eastAsia="lv-LV"/>
                    </w:rPr>
                  </w:pPr>
                </w:p>
              </w:tc>
              <w:tc>
                <w:tcPr>
                  <w:tcW w:w="1228" w:type="dxa"/>
                  <w:tcBorders>
                    <w:top w:val="nil"/>
                    <w:left w:val="nil"/>
                    <w:bottom w:val="nil"/>
                    <w:right w:val="nil"/>
                  </w:tcBorders>
                  <w:shd w:val="clear" w:color="auto" w:fill="auto"/>
                  <w:noWrap/>
                  <w:vAlign w:val="bottom"/>
                  <w:hideMark/>
                </w:tcPr>
                <w:p w14:paraId="5C65B04E" w14:textId="77777777" w:rsidR="00BC6455" w:rsidRPr="00874A0A" w:rsidRDefault="00BC6455" w:rsidP="004F6A63">
                  <w:pPr>
                    <w:jc w:val="left"/>
                    <w:rPr>
                      <w:rFonts w:cs="Arial"/>
                      <w:sz w:val="22"/>
                      <w:szCs w:val="22"/>
                      <w:lang w:eastAsia="lv-LV"/>
                    </w:rPr>
                  </w:pPr>
                </w:p>
              </w:tc>
              <w:tc>
                <w:tcPr>
                  <w:tcW w:w="2715" w:type="dxa"/>
                  <w:gridSpan w:val="2"/>
                  <w:tcBorders>
                    <w:top w:val="nil"/>
                    <w:left w:val="nil"/>
                    <w:bottom w:val="nil"/>
                    <w:right w:val="single" w:sz="4" w:space="0" w:color="000000"/>
                  </w:tcBorders>
                  <w:shd w:val="clear" w:color="auto" w:fill="auto"/>
                  <w:noWrap/>
                  <w:vAlign w:val="bottom"/>
                  <w:hideMark/>
                </w:tcPr>
                <w:p w14:paraId="44298112" w14:textId="77777777" w:rsidR="00BC6455" w:rsidRPr="00874A0A" w:rsidRDefault="00BC6455" w:rsidP="004F6A63">
                  <w:pPr>
                    <w:jc w:val="left"/>
                    <w:rPr>
                      <w:rFonts w:cs="Arial"/>
                      <w:sz w:val="22"/>
                      <w:szCs w:val="22"/>
                      <w:lang w:eastAsia="lv-LV"/>
                    </w:rPr>
                  </w:pPr>
                  <w:r w:rsidRPr="00874A0A">
                    <w:rPr>
                      <w:rFonts w:cs="Arial"/>
                      <w:sz w:val="22"/>
                      <w:szCs w:val="22"/>
                      <w:lang w:bidi="en-GB"/>
                    </w:rPr>
                    <w:t>Name and Surname</w:t>
                  </w:r>
                </w:p>
              </w:tc>
              <w:tc>
                <w:tcPr>
                  <w:tcW w:w="960" w:type="dxa"/>
                  <w:tcBorders>
                    <w:top w:val="nil"/>
                    <w:left w:val="nil"/>
                    <w:bottom w:val="nil"/>
                    <w:right w:val="nil"/>
                  </w:tcBorders>
                  <w:shd w:val="clear" w:color="auto" w:fill="auto"/>
                  <w:noWrap/>
                  <w:vAlign w:val="bottom"/>
                  <w:hideMark/>
                </w:tcPr>
                <w:p w14:paraId="07495620" w14:textId="77777777" w:rsidR="00BC6455" w:rsidRPr="00874A0A" w:rsidRDefault="00BC6455" w:rsidP="004F6A63">
                  <w:pPr>
                    <w:jc w:val="left"/>
                    <w:rPr>
                      <w:rFonts w:cs="Arial"/>
                      <w:sz w:val="22"/>
                      <w:szCs w:val="22"/>
                      <w:lang w:eastAsia="lv-LV"/>
                    </w:rPr>
                  </w:pPr>
                </w:p>
              </w:tc>
            </w:tr>
            <w:tr w:rsidR="00BC6455" w:rsidRPr="00874A0A" w14:paraId="4EF0CB93"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10F39923" w14:textId="77777777" w:rsidR="00BC6455" w:rsidRPr="00874A0A" w:rsidRDefault="00BC6455" w:rsidP="004F6A63">
                  <w:pPr>
                    <w:jc w:val="left"/>
                    <w:rPr>
                      <w:rFonts w:cs="Arial"/>
                      <w:sz w:val="22"/>
                      <w:szCs w:val="22"/>
                      <w:lang w:eastAsia="lv-LV"/>
                    </w:rPr>
                  </w:pPr>
                  <w:r w:rsidRPr="00874A0A">
                    <w:rPr>
                      <w:rFonts w:cs="Arial"/>
                      <w:sz w:val="22"/>
                      <w:szCs w:val="22"/>
                      <w:lang w:bidi="en-GB"/>
                    </w:rPr>
                    <w:t> Date</w:t>
                  </w:r>
                </w:p>
              </w:tc>
              <w:tc>
                <w:tcPr>
                  <w:tcW w:w="1380" w:type="dxa"/>
                  <w:tcBorders>
                    <w:top w:val="nil"/>
                    <w:left w:val="nil"/>
                    <w:bottom w:val="nil"/>
                    <w:right w:val="nil"/>
                  </w:tcBorders>
                  <w:shd w:val="clear" w:color="auto" w:fill="auto"/>
                  <w:noWrap/>
                  <w:vAlign w:val="bottom"/>
                  <w:hideMark/>
                </w:tcPr>
                <w:p w14:paraId="6C468E62" w14:textId="77777777" w:rsidR="00BC6455" w:rsidRPr="00874A0A" w:rsidRDefault="00BC6455" w:rsidP="004F6A63">
                  <w:pPr>
                    <w:jc w:val="left"/>
                    <w:rPr>
                      <w:rFonts w:cs="Arial"/>
                      <w:sz w:val="22"/>
                      <w:szCs w:val="22"/>
                      <w:lang w:eastAsia="lv-LV"/>
                    </w:rPr>
                  </w:pPr>
                </w:p>
              </w:tc>
              <w:tc>
                <w:tcPr>
                  <w:tcW w:w="740" w:type="dxa"/>
                  <w:tcBorders>
                    <w:top w:val="nil"/>
                    <w:left w:val="nil"/>
                    <w:bottom w:val="nil"/>
                    <w:right w:val="nil"/>
                  </w:tcBorders>
                  <w:shd w:val="clear" w:color="auto" w:fill="auto"/>
                  <w:noWrap/>
                  <w:vAlign w:val="bottom"/>
                  <w:hideMark/>
                </w:tcPr>
                <w:p w14:paraId="69D1280E" w14:textId="77777777" w:rsidR="00BC6455" w:rsidRPr="00874A0A" w:rsidRDefault="00BC6455" w:rsidP="004F6A63">
                  <w:pPr>
                    <w:jc w:val="left"/>
                    <w:rPr>
                      <w:rFonts w:cs="Arial"/>
                      <w:sz w:val="22"/>
                      <w:szCs w:val="22"/>
                      <w:lang w:eastAsia="lv-LV"/>
                    </w:rPr>
                  </w:pPr>
                </w:p>
              </w:tc>
              <w:tc>
                <w:tcPr>
                  <w:tcW w:w="1006" w:type="dxa"/>
                  <w:tcBorders>
                    <w:top w:val="nil"/>
                    <w:left w:val="nil"/>
                    <w:bottom w:val="nil"/>
                    <w:right w:val="nil"/>
                  </w:tcBorders>
                  <w:shd w:val="clear" w:color="auto" w:fill="auto"/>
                  <w:noWrap/>
                  <w:vAlign w:val="bottom"/>
                  <w:hideMark/>
                </w:tcPr>
                <w:p w14:paraId="17FA9501" w14:textId="77777777" w:rsidR="00BC6455" w:rsidRPr="00874A0A" w:rsidRDefault="00BC6455" w:rsidP="004F6A63">
                  <w:pPr>
                    <w:jc w:val="left"/>
                    <w:rPr>
                      <w:rFonts w:cs="Arial"/>
                      <w:sz w:val="22"/>
                      <w:szCs w:val="22"/>
                      <w:lang w:eastAsia="lv-LV"/>
                    </w:rPr>
                  </w:pPr>
                </w:p>
              </w:tc>
              <w:tc>
                <w:tcPr>
                  <w:tcW w:w="716" w:type="dxa"/>
                  <w:tcBorders>
                    <w:top w:val="nil"/>
                    <w:left w:val="nil"/>
                    <w:bottom w:val="nil"/>
                    <w:right w:val="nil"/>
                  </w:tcBorders>
                  <w:shd w:val="clear" w:color="auto" w:fill="auto"/>
                  <w:noWrap/>
                  <w:vAlign w:val="bottom"/>
                  <w:hideMark/>
                </w:tcPr>
                <w:p w14:paraId="0332FAC5" w14:textId="77777777" w:rsidR="00BC6455" w:rsidRPr="00874A0A" w:rsidRDefault="00BC6455" w:rsidP="004F6A63">
                  <w:pPr>
                    <w:jc w:val="left"/>
                    <w:rPr>
                      <w:rFonts w:cs="Arial"/>
                      <w:sz w:val="22"/>
                      <w:szCs w:val="22"/>
                      <w:lang w:eastAsia="lv-LV"/>
                    </w:rPr>
                  </w:pPr>
                </w:p>
              </w:tc>
              <w:tc>
                <w:tcPr>
                  <w:tcW w:w="1228" w:type="dxa"/>
                  <w:tcBorders>
                    <w:top w:val="nil"/>
                    <w:left w:val="nil"/>
                    <w:bottom w:val="nil"/>
                    <w:right w:val="nil"/>
                  </w:tcBorders>
                  <w:shd w:val="clear" w:color="auto" w:fill="auto"/>
                  <w:noWrap/>
                  <w:vAlign w:val="bottom"/>
                  <w:hideMark/>
                </w:tcPr>
                <w:p w14:paraId="55CAFBE8" w14:textId="77777777" w:rsidR="00BC6455" w:rsidRPr="00874A0A" w:rsidRDefault="00BC6455" w:rsidP="004F6A63">
                  <w:pPr>
                    <w:jc w:val="left"/>
                    <w:rPr>
                      <w:rFonts w:cs="Arial"/>
                      <w:sz w:val="22"/>
                      <w:szCs w:val="22"/>
                      <w:lang w:eastAsia="lv-LV"/>
                    </w:rPr>
                  </w:pPr>
                </w:p>
              </w:tc>
              <w:tc>
                <w:tcPr>
                  <w:tcW w:w="1164" w:type="dxa"/>
                  <w:tcBorders>
                    <w:top w:val="nil"/>
                    <w:left w:val="nil"/>
                    <w:bottom w:val="nil"/>
                    <w:right w:val="nil"/>
                  </w:tcBorders>
                  <w:shd w:val="clear" w:color="auto" w:fill="auto"/>
                  <w:noWrap/>
                  <w:vAlign w:val="bottom"/>
                  <w:hideMark/>
                </w:tcPr>
                <w:p w14:paraId="672ED0CB" w14:textId="77777777" w:rsidR="00BC6455" w:rsidRPr="00874A0A" w:rsidRDefault="00BC6455" w:rsidP="004F6A63">
                  <w:pPr>
                    <w:jc w:val="left"/>
                    <w:rPr>
                      <w:rFonts w:cs="Arial"/>
                      <w:sz w:val="22"/>
                      <w:szCs w:val="22"/>
                      <w:lang w:eastAsia="lv-LV"/>
                    </w:rPr>
                  </w:pPr>
                  <w:r w:rsidRPr="00874A0A">
                    <w:rPr>
                      <w:rFonts w:cs="Arial"/>
                      <w:sz w:val="22"/>
                      <w:szCs w:val="22"/>
                      <w:lang w:bidi="en-GB"/>
                    </w:rPr>
                    <w:t>Date</w:t>
                  </w:r>
                </w:p>
              </w:tc>
              <w:tc>
                <w:tcPr>
                  <w:tcW w:w="1551" w:type="dxa"/>
                  <w:tcBorders>
                    <w:top w:val="nil"/>
                    <w:left w:val="nil"/>
                    <w:bottom w:val="nil"/>
                    <w:right w:val="single" w:sz="4" w:space="0" w:color="auto"/>
                  </w:tcBorders>
                  <w:shd w:val="clear" w:color="auto" w:fill="auto"/>
                  <w:noWrap/>
                  <w:vAlign w:val="bottom"/>
                  <w:hideMark/>
                </w:tcPr>
                <w:p w14:paraId="0A0CE09A"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2B113A28" w14:textId="77777777" w:rsidR="00BC6455" w:rsidRPr="00874A0A" w:rsidRDefault="00BC6455" w:rsidP="004F6A63">
                  <w:pPr>
                    <w:jc w:val="left"/>
                    <w:rPr>
                      <w:rFonts w:cs="Arial"/>
                      <w:sz w:val="22"/>
                      <w:szCs w:val="22"/>
                      <w:lang w:eastAsia="lv-LV"/>
                    </w:rPr>
                  </w:pPr>
                </w:p>
              </w:tc>
            </w:tr>
            <w:tr w:rsidR="00BC6455" w:rsidRPr="00874A0A" w14:paraId="7C2A1D2A"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06BEA557"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1380" w:type="dxa"/>
                  <w:tcBorders>
                    <w:top w:val="nil"/>
                    <w:left w:val="nil"/>
                    <w:bottom w:val="nil"/>
                    <w:right w:val="nil"/>
                  </w:tcBorders>
                  <w:shd w:val="clear" w:color="auto" w:fill="auto"/>
                  <w:noWrap/>
                  <w:vAlign w:val="bottom"/>
                  <w:hideMark/>
                </w:tcPr>
                <w:p w14:paraId="5AD9B366" w14:textId="77777777" w:rsidR="00BC6455" w:rsidRPr="00874A0A" w:rsidRDefault="00BC6455" w:rsidP="004F6A63">
                  <w:pPr>
                    <w:jc w:val="left"/>
                    <w:rPr>
                      <w:rFonts w:cs="Arial"/>
                      <w:sz w:val="22"/>
                      <w:szCs w:val="22"/>
                      <w:lang w:eastAsia="lv-LV"/>
                    </w:rPr>
                  </w:pPr>
                </w:p>
              </w:tc>
              <w:tc>
                <w:tcPr>
                  <w:tcW w:w="740" w:type="dxa"/>
                  <w:tcBorders>
                    <w:top w:val="nil"/>
                    <w:left w:val="nil"/>
                    <w:bottom w:val="nil"/>
                    <w:right w:val="nil"/>
                  </w:tcBorders>
                  <w:shd w:val="clear" w:color="auto" w:fill="auto"/>
                  <w:noWrap/>
                  <w:vAlign w:val="bottom"/>
                  <w:hideMark/>
                </w:tcPr>
                <w:p w14:paraId="6CC4441E" w14:textId="77777777" w:rsidR="00BC6455" w:rsidRPr="00874A0A" w:rsidRDefault="00BC6455" w:rsidP="004F6A63">
                  <w:pPr>
                    <w:jc w:val="left"/>
                    <w:rPr>
                      <w:rFonts w:cs="Arial"/>
                      <w:sz w:val="22"/>
                      <w:szCs w:val="22"/>
                      <w:lang w:eastAsia="lv-LV"/>
                    </w:rPr>
                  </w:pPr>
                </w:p>
              </w:tc>
              <w:tc>
                <w:tcPr>
                  <w:tcW w:w="1006" w:type="dxa"/>
                  <w:tcBorders>
                    <w:top w:val="nil"/>
                    <w:left w:val="nil"/>
                    <w:bottom w:val="nil"/>
                    <w:right w:val="nil"/>
                  </w:tcBorders>
                  <w:shd w:val="clear" w:color="auto" w:fill="auto"/>
                  <w:noWrap/>
                  <w:vAlign w:val="bottom"/>
                  <w:hideMark/>
                </w:tcPr>
                <w:p w14:paraId="40761A99" w14:textId="77777777" w:rsidR="00BC6455" w:rsidRPr="00874A0A" w:rsidRDefault="00BC6455" w:rsidP="004F6A63">
                  <w:pPr>
                    <w:jc w:val="left"/>
                    <w:rPr>
                      <w:rFonts w:cs="Arial"/>
                      <w:sz w:val="22"/>
                      <w:szCs w:val="22"/>
                      <w:lang w:eastAsia="lv-LV"/>
                    </w:rPr>
                  </w:pPr>
                </w:p>
              </w:tc>
              <w:tc>
                <w:tcPr>
                  <w:tcW w:w="716" w:type="dxa"/>
                  <w:tcBorders>
                    <w:top w:val="nil"/>
                    <w:left w:val="nil"/>
                    <w:bottom w:val="nil"/>
                    <w:right w:val="nil"/>
                  </w:tcBorders>
                  <w:shd w:val="clear" w:color="auto" w:fill="auto"/>
                  <w:noWrap/>
                  <w:vAlign w:val="bottom"/>
                  <w:hideMark/>
                </w:tcPr>
                <w:p w14:paraId="0DE74869" w14:textId="77777777" w:rsidR="00BC6455" w:rsidRPr="00874A0A" w:rsidRDefault="00BC6455" w:rsidP="004F6A63">
                  <w:pPr>
                    <w:jc w:val="left"/>
                    <w:rPr>
                      <w:rFonts w:cs="Arial"/>
                      <w:sz w:val="22"/>
                      <w:szCs w:val="22"/>
                      <w:lang w:eastAsia="lv-LV"/>
                    </w:rPr>
                  </w:pPr>
                </w:p>
              </w:tc>
              <w:tc>
                <w:tcPr>
                  <w:tcW w:w="1228" w:type="dxa"/>
                  <w:tcBorders>
                    <w:top w:val="nil"/>
                    <w:left w:val="nil"/>
                    <w:bottom w:val="nil"/>
                    <w:right w:val="nil"/>
                  </w:tcBorders>
                  <w:shd w:val="clear" w:color="auto" w:fill="auto"/>
                  <w:noWrap/>
                  <w:vAlign w:val="bottom"/>
                  <w:hideMark/>
                </w:tcPr>
                <w:p w14:paraId="7CD19C0A" w14:textId="77777777" w:rsidR="00BC6455" w:rsidRPr="00874A0A" w:rsidRDefault="00BC6455" w:rsidP="004F6A63">
                  <w:pPr>
                    <w:jc w:val="left"/>
                    <w:rPr>
                      <w:rFonts w:cs="Arial"/>
                      <w:sz w:val="22"/>
                      <w:szCs w:val="22"/>
                      <w:lang w:eastAsia="lv-LV"/>
                    </w:rPr>
                  </w:pPr>
                </w:p>
              </w:tc>
              <w:tc>
                <w:tcPr>
                  <w:tcW w:w="1164" w:type="dxa"/>
                  <w:tcBorders>
                    <w:top w:val="nil"/>
                    <w:left w:val="nil"/>
                    <w:bottom w:val="nil"/>
                    <w:right w:val="nil"/>
                  </w:tcBorders>
                  <w:shd w:val="clear" w:color="auto" w:fill="auto"/>
                  <w:noWrap/>
                  <w:vAlign w:val="bottom"/>
                  <w:hideMark/>
                </w:tcPr>
                <w:p w14:paraId="105C18CE" w14:textId="77777777" w:rsidR="00BC6455" w:rsidRPr="00874A0A" w:rsidRDefault="00BC6455" w:rsidP="004F6A63">
                  <w:pPr>
                    <w:jc w:val="left"/>
                    <w:rPr>
                      <w:rFonts w:cs="Arial"/>
                      <w:sz w:val="22"/>
                      <w:szCs w:val="22"/>
                      <w:lang w:eastAsia="lv-LV"/>
                    </w:rPr>
                  </w:pPr>
                </w:p>
              </w:tc>
              <w:tc>
                <w:tcPr>
                  <w:tcW w:w="1551" w:type="dxa"/>
                  <w:tcBorders>
                    <w:top w:val="nil"/>
                    <w:left w:val="nil"/>
                    <w:bottom w:val="nil"/>
                    <w:right w:val="single" w:sz="4" w:space="0" w:color="auto"/>
                  </w:tcBorders>
                  <w:shd w:val="clear" w:color="auto" w:fill="auto"/>
                  <w:noWrap/>
                  <w:vAlign w:val="bottom"/>
                  <w:hideMark/>
                </w:tcPr>
                <w:p w14:paraId="38306357"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335FC58A" w14:textId="77777777" w:rsidR="00BC6455" w:rsidRPr="00874A0A" w:rsidRDefault="00BC6455" w:rsidP="004F6A63">
                  <w:pPr>
                    <w:jc w:val="left"/>
                    <w:rPr>
                      <w:rFonts w:cs="Arial"/>
                      <w:sz w:val="22"/>
                      <w:szCs w:val="22"/>
                      <w:lang w:eastAsia="lv-LV"/>
                    </w:rPr>
                  </w:pPr>
                </w:p>
              </w:tc>
            </w:tr>
            <w:tr w:rsidR="00BC6455" w:rsidRPr="00874A0A" w14:paraId="2178D4E8"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76ADD2E2"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1380" w:type="dxa"/>
                  <w:tcBorders>
                    <w:top w:val="nil"/>
                    <w:left w:val="nil"/>
                    <w:bottom w:val="nil"/>
                    <w:right w:val="nil"/>
                  </w:tcBorders>
                  <w:shd w:val="clear" w:color="auto" w:fill="auto"/>
                  <w:noWrap/>
                  <w:vAlign w:val="bottom"/>
                  <w:hideMark/>
                </w:tcPr>
                <w:p w14:paraId="05802769" w14:textId="77777777" w:rsidR="00BC6455" w:rsidRPr="00874A0A" w:rsidRDefault="00BC6455" w:rsidP="004F6A63">
                  <w:pPr>
                    <w:jc w:val="left"/>
                    <w:rPr>
                      <w:rFonts w:cs="Arial"/>
                      <w:sz w:val="22"/>
                      <w:szCs w:val="22"/>
                      <w:lang w:eastAsia="lv-LV"/>
                    </w:rPr>
                  </w:pPr>
                </w:p>
              </w:tc>
              <w:tc>
                <w:tcPr>
                  <w:tcW w:w="740" w:type="dxa"/>
                  <w:tcBorders>
                    <w:top w:val="nil"/>
                    <w:left w:val="nil"/>
                    <w:bottom w:val="nil"/>
                    <w:right w:val="nil"/>
                  </w:tcBorders>
                  <w:shd w:val="clear" w:color="auto" w:fill="auto"/>
                  <w:noWrap/>
                  <w:vAlign w:val="bottom"/>
                  <w:hideMark/>
                </w:tcPr>
                <w:p w14:paraId="20748BA3" w14:textId="77777777" w:rsidR="00BC6455" w:rsidRPr="00874A0A" w:rsidRDefault="00BC6455" w:rsidP="004F6A63">
                  <w:pPr>
                    <w:jc w:val="left"/>
                    <w:rPr>
                      <w:rFonts w:cs="Arial"/>
                      <w:sz w:val="22"/>
                      <w:szCs w:val="22"/>
                      <w:lang w:eastAsia="lv-LV"/>
                    </w:rPr>
                  </w:pPr>
                </w:p>
              </w:tc>
              <w:tc>
                <w:tcPr>
                  <w:tcW w:w="1006" w:type="dxa"/>
                  <w:tcBorders>
                    <w:top w:val="nil"/>
                    <w:left w:val="nil"/>
                    <w:bottom w:val="nil"/>
                    <w:right w:val="nil"/>
                  </w:tcBorders>
                  <w:shd w:val="clear" w:color="auto" w:fill="auto"/>
                  <w:noWrap/>
                  <w:vAlign w:val="bottom"/>
                  <w:hideMark/>
                </w:tcPr>
                <w:p w14:paraId="321DB14D" w14:textId="77777777" w:rsidR="00BC6455" w:rsidRPr="00874A0A" w:rsidRDefault="00BC6455" w:rsidP="004F6A63">
                  <w:pPr>
                    <w:jc w:val="left"/>
                    <w:rPr>
                      <w:rFonts w:cs="Arial"/>
                      <w:sz w:val="22"/>
                      <w:szCs w:val="22"/>
                      <w:lang w:eastAsia="lv-LV"/>
                    </w:rPr>
                  </w:pPr>
                </w:p>
              </w:tc>
              <w:tc>
                <w:tcPr>
                  <w:tcW w:w="716" w:type="dxa"/>
                  <w:tcBorders>
                    <w:top w:val="nil"/>
                    <w:left w:val="nil"/>
                    <w:bottom w:val="nil"/>
                    <w:right w:val="nil"/>
                  </w:tcBorders>
                  <w:shd w:val="clear" w:color="auto" w:fill="auto"/>
                  <w:noWrap/>
                  <w:vAlign w:val="bottom"/>
                  <w:hideMark/>
                </w:tcPr>
                <w:p w14:paraId="38279C95" w14:textId="77777777" w:rsidR="00BC6455" w:rsidRPr="00874A0A" w:rsidRDefault="00BC6455" w:rsidP="004F6A63">
                  <w:pPr>
                    <w:jc w:val="left"/>
                    <w:rPr>
                      <w:rFonts w:cs="Arial"/>
                      <w:sz w:val="22"/>
                      <w:szCs w:val="22"/>
                      <w:lang w:eastAsia="lv-LV"/>
                    </w:rPr>
                  </w:pPr>
                </w:p>
              </w:tc>
              <w:tc>
                <w:tcPr>
                  <w:tcW w:w="1228" w:type="dxa"/>
                  <w:tcBorders>
                    <w:top w:val="nil"/>
                    <w:left w:val="nil"/>
                    <w:bottom w:val="nil"/>
                    <w:right w:val="nil"/>
                  </w:tcBorders>
                  <w:shd w:val="clear" w:color="auto" w:fill="auto"/>
                  <w:noWrap/>
                  <w:vAlign w:val="bottom"/>
                  <w:hideMark/>
                </w:tcPr>
                <w:p w14:paraId="62AED027" w14:textId="77777777" w:rsidR="00BC6455" w:rsidRPr="00874A0A" w:rsidRDefault="00BC6455" w:rsidP="004F6A63">
                  <w:pPr>
                    <w:jc w:val="left"/>
                    <w:rPr>
                      <w:rFonts w:cs="Arial"/>
                      <w:sz w:val="22"/>
                      <w:szCs w:val="22"/>
                      <w:lang w:eastAsia="lv-LV"/>
                    </w:rPr>
                  </w:pPr>
                </w:p>
              </w:tc>
              <w:tc>
                <w:tcPr>
                  <w:tcW w:w="1164" w:type="dxa"/>
                  <w:tcBorders>
                    <w:top w:val="nil"/>
                    <w:left w:val="nil"/>
                    <w:bottom w:val="nil"/>
                    <w:right w:val="nil"/>
                  </w:tcBorders>
                  <w:shd w:val="clear" w:color="auto" w:fill="auto"/>
                  <w:noWrap/>
                  <w:vAlign w:val="bottom"/>
                  <w:hideMark/>
                </w:tcPr>
                <w:p w14:paraId="677441B5" w14:textId="77777777" w:rsidR="00BC6455" w:rsidRPr="00874A0A" w:rsidRDefault="00BC6455" w:rsidP="004F6A63">
                  <w:pPr>
                    <w:jc w:val="left"/>
                    <w:rPr>
                      <w:rFonts w:cs="Arial"/>
                      <w:sz w:val="22"/>
                      <w:szCs w:val="22"/>
                      <w:lang w:eastAsia="lv-LV"/>
                    </w:rPr>
                  </w:pPr>
                </w:p>
              </w:tc>
              <w:tc>
                <w:tcPr>
                  <w:tcW w:w="1551" w:type="dxa"/>
                  <w:tcBorders>
                    <w:top w:val="nil"/>
                    <w:left w:val="nil"/>
                    <w:bottom w:val="nil"/>
                    <w:right w:val="single" w:sz="4" w:space="0" w:color="auto"/>
                  </w:tcBorders>
                  <w:shd w:val="clear" w:color="auto" w:fill="auto"/>
                  <w:noWrap/>
                  <w:vAlign w:val="bottom"/>
                  <w:hideMark/>
                </w:tcPr>
                <w:p w14:paraId="720998EA"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753C32E1" w14:textId="77777777" w:rsidR="00BC6455" w:rsidRPr="00874A0A" w:rsidRDefault="00BC6455" w:rsidP="004F6A63">
                  <w:pPr>
                    <w:jc w:val="left"/>
                    <w:rPr>
                      <w:rFonts w:cs="Arial"/>
                      <w:sz w:val="22"/>
                      <w:szCs w:val="22"/>
                      <w:lang w:eastAsia="lv-LV"/>
                    </w:rPr>
                  </w:pPr>
                </w:p>
              </w:tc>
            </w:tr>
            <w:tr w:rsidR="00BC6455" w:rsidRPr="00874A0A" w14:paraId="585EAA94" w14:textId="77777777" w:rsidTr="004F6A63">
              <w:trPr>
                <w:trHeight w:val="255"/>
              </w:trPr>
              <w:tc>
                <w:tcPr>
                  <w:tcW w:w="3360" w:type="dxa"/>
                  <w:gridSpan w:val="2"/>
                  <w:tcBorders>
                    <w:top w:val="nil"/>
                    <w:left w:val="single" w:sz="4" w:space="0" w:color="auto"/>
                    <w:bottom w:val="nil"/>
                    <w:right w:val="nil"/>
                  </w:tcBorders>
                  <w:shd w:val="clear" w:color="auto" w:fill="auto"/>
                  <w:noWrap/>
                  <w:vAlign w:val="bottom"/>
                  <w:hideMark/>
                </w:tcPr>
                <w:p w14:paraId="338C82CD" w14:textId="77777777" w:rsidR="00BC6455" w:rsidRPr="00874A0A" w:rsidRDefault="00BC6455" w:rsidP="004F6A63">
                  <w:pPr>
                    <w:jc w:val="left"/>
                    <w:rPr>
                      <w:rFonts w:cs="Arial"/>
                      <w:sz w:val="22"/>
                      <w:szCs w:val="22"/>
                      <w:lang w:eastAsia="lv-LV"/>
                    </w:rPr>
                  </w:pPr>
                  <w:r w:rsidRPr="00874A0A">
                    <w:rPr>
                      <w:rFonts w:cs="Arial"/>
                      <w:sz w:val="22"/>
                      <w:szCs w:val="22"/>
                      <w:lang w:bidi="en-GB"/>
                    </w:rPr>
                    <w:t>Signature ________________</w:t>
                  </w:r>
                </w:p>
              </w:tc>
              <w:tc>
                <w:tcPr>
                  <w:tcW w:w="740" w:type="dxa"/>
                  <w:tcBorders>
                    <w:top w:val="nil"/>
                    <w:left w:val="nil"/>
                    <w:bottom w:val="nil"/>
                    <w:right w:val="nil"/>
                  </w:tcBorders>
                  <w:shd w:val="clear" w:color="auto" w:fill="auto"/>
                  <w:noWrap/>
                  <w:vAlign w:val="bottom"/>
                  <w:hideMark/>
                </w:tcPr>
                <w:p w14:paraId="3082C6FE" w14:textId="77777777" w:rsidR="00BC6455" w:rsidRPr="00874A0A" w:rsidRDefault="00BC6455" w:rsidP="004F6A63">
                  <w:pPr>
                    <w:jc w:val="left"/>
                    <w:rPr>
                      <w:rFonts w:cs="Arial"/>
                      <w:sz w:val="22"/>
                      <w:szCs w:val="22"/>
                      <w:lang w:eastAsia="lv-LV"/>
                    </w:rPr>
                  </w:pPr>
                </w:p>
              </w:tc>
              <w:tc>
                <w:tcPr>
                  <w:tcW w:w="1006" w:type="dxa"/>
                  <w:tcBorders>
                    <w:top w:val="nil"/>
                    <w:left w:val="nil"/>
                    <w:bottom w:val="nil"/>
                    <w:right w:val="nil"/>
                  </w:tcBorders>
                  <w:shd w:val="clear" w:color="auto" w:fill="auto"/>
                  <w:noWrap/>
                  <w:vAlign w:val="bottom"/>
                  <w:hideMark/>
                </w:tcPr>
                <w:p w14:paraId="2418D3EB" w14:textId="77777777" w:rsidR="00BC6455" w:rsidRPr="00874A0A" w:rsidRDefault="00BC6455" w:rsidP="004F6A63">
                  <w:pPr>
                    <w:jc w:val="left"/>
                    <w:rPr>
                      <w:rFonts w:cs="Arial"/>
                      <w:sz w:val="22"/>
                      <w:szCs w:val="22"/>
                      <w:lang w:eastAsia="lv-LV"/>
                    </w:rPr>
                  </w:pPr>
                </w:p>
              </w:tc>
              <w:tc>
                <w:tcPr>
                  <w:tcW w:w="716" w:type="dxa"/>
                  <w:tcBorders>
                    <w:top w:val="nil"/>
                    <w:left w:val="nil"/>
                    <w:bottom w:val="nil"/>
                    <w:right w:val="nil"/>
                  </w:tcBorders>
                  <w:shd w:val="clear" w:color="auto" w:fill="auto"/>
                  <w:noWrap/>
                  <w:vAlign w:val="bottom"/>
                  <w:hideMark/>
                </w:tcPr>
                <w:p w14:paraId="6786A972" w14:textId="77777777" w:rsidR="00BC6455" w:rsidRPr="00874A0A" w:rsidRDefault="00BC6455" w:rsidP="004F6A63">
                  <w:pPr>
                    <w:jc w:val="left"/>
                    <w:rPr>
                      <w:rFonts w:cs="Arial"/>
                      <w:sz w:val="22"/>
                      <w:szCs w:val="22"/>
                      <w:lang w:eastAsia="lv-LV"/>
                    </w:rPr>
                  </w:pPr>
                </w:p>
              </w:tc>
              <w:tc>
                <w:tcPr>
                  <w:tcW w:w="1228" w:type="dxa"/>
                  <w:tcBorders>
                    <w:top w:val="nil"/>
                    <w:left w:val="nil"/>
                    <w:bottom w:val="nil"/>
                    <w:right w:val="nil"/>
                  </w:tcBorders>
                  <w:shd w:val="clear" w:color="auto" w:fill="auto"/>
                  <w:noWrap/>
                  <w:vAlign w:val="bottom"/>
                  <w:hideMark/>
                </w:tcPr>
                <w:p w14:paraId="341F7AC4" w14:textId="77777777" w:rsidR="00BC6455" w:rsidRPr="00874A0A" w:rsidRDefault="00BC6455" w:rsidP="004F6A63">
                  <w:pPr>
                    <w:jc w:val="left"/>
                    <w:rPr>
                      <w:rFonts w:cs="Arial"/>
                      <w:sz w:val="22"/>
                      <w:szCs w:val="22"/>
                      <w:lang w:eastAsia="lv-LV"/>
                    </w:rPr>
                  </w:pPr>
                </w:p>
              </w:tc>
              <w:tc>
                <w:tcPr>
                  <w:tcW w:w="1164" w:type="dxa"/>
                  <w:tcBorders>
                    <w:top w:val="nil"/>
                    <w:left w:val="nil"/>
                    <w:bottom w:val="nil"/>
                    <w:right w:val="nil"/>
                  </w:tcBorders>
                  <w:shd w:val="clear" w:color="auto" w:fill="auto"/>
                  <w:noWrap/>
                  <w:vAlign w:val="bottom"/>
                  <w:hideMark/>
                </w:tcPr>
                <w:p w14:paraId="36B590D0" w14:textId="77777777" w:rsidR="00BC6455" w:rsidRPr="00874A0A" w:rsidRDefault="00BC6455" w:rsidP="004F6A63">
                  <w:pPr>
                    <w:jc w:val="left"/>
                    <w:rPr>
                      <w:rFonts w:cs="Arial"/>
                      <w:sz w:val="22"/>
                      <w:szCs w:val="22"/>
                      <w:lang w:eastAsia="lv-LV"/>
                    </w:rPr>
                  </w:pPr>
                  <w:r w:rsidRPr="00874A0A">
                    <w:rPr>
                      <w:rFonts w:cs="Arial"/>
                      <w:sz w:val="22"/>
                      <w:szCs w:val="22"/>
                      <w:lang w:bidi="en-GB"/>
                    </w:rPr>
                    <w:t>Signature</w:t>
                  </w:r>
                </w:p>
              </w:tc>
              <w:tc>
                <w:tcPr>
                  <w:tcW w:w="1551" w:type="dxa"/>
                  <w:tcBorders>
                    <w:top w:val="nil"/>
                    <w:left w:val="nil"/>
                    <w:bottom w:val="nil"/>
                    <w:right w:val="single" w:sz="4" w:space="0" w:color="auto"/>
                  </w:tcBorders>
                  <w:shd w:val="clear" w:color="auto" w:fill="auto"/>
                  <w:noWrap/>
                  <w:vAlign w:val="bottom"/>
                  <w:hideMark/>
                </w:tcPr>
                <w:p w14:paraId="6E814CB5" w14:textId="77777777" w:rsidR="00BC6455" w:rsidRPr="00874A0A" w:rsidRDefault="00BC6455" w:rsidP="004F6A63">
                  <w:pPr>
                    <w:jc w:val="left"/>
                    <w:rPr>
                      <w:rFonts w:cs="Arial"/>
                      <w:sz w:val="22"/>
                      <w:szCs w:val="22"/>
                      <w:lang w:eastAsia="lv-LV"/>
                    </w:rPr>
                  </w:pPr>
                  <w:r w:rsidRPr="00874A0A">
                    <w:rPr>
                      <w:rFonts w:cs="Arial"/>
                      <w:sz w:val="22"/>
                      <w:szCs w:val="22"/>
                      <w:lang w:bidi="en-GB"/>
                    </w:rPr>
                    <w:t>____________</w:t>
                  </w:r>
                </w:p>
              </w:tc>
              <w:tc>
                <w:tcPr>
                  <w:tcW w:w="960" w:type="dxa"/>
                  <w:tcBorders>
                    <w:top w:val="nil"/>
                    <w:left w:val="nil"/>
                    <w:bottom w:val="nil"/>
                    <w:right w:val="nil"/>
                  </w:tcBorders>
                  <w:shd w:val="clear" w:color="auto" w:fill="auto"/>
                  <w:noWrap/>
                  <w:vAlign w:val="bottom"/>
                  <w:hideMark/>
                </w:tcPr>
                <w:p w14:paraId="7168B117" w14:textId="77777777" w:rsidR="00BC6455" w:rsidRPr="00874A0A" w:rsidRDefault="00BC6455" w:rsidP="004F6A63">
                  <w:pPr>
                    <w:jc w:val="left"/>
                    <w:rPr>
                      <w:rFonts w:cs="Arial"/>
                      <w:sz w:val="22"/>
                      <w:szCs w:val="22"/>
                      <w:lang w:eastAsia="lv-LV"/>
                    </w:rPr>
                  </w:pPr>
                </w:p>
              </w:tc>
            </w:tr>
            <w:tr w:rsidR="00BC6455" w:rsidRPr="00874A0A" w14:paraId="33357624" w14:textId="77777777" w:rsidTr="004F6A63">
              <w:trPr>
                <w:trHeight w:val="255"/>
              </w:trPr>
              <w:tc>
                <w:tcPr>
                  <w:tcW w:w="1980" w:type="dxa"/>
                  <w:tcBorders>
                    <w:top w:val="nil"/>
                    <w:left w:val="single" w:sz="4" w:space="0" w:color="auto"/>
                    <w:bottom w:val="nil"/>
                    <w:right w:val="nil"/>
                  </w:tcBorders>
                  <w:shd w:val="clear" w:color="auto" w:fill="auto"/>
                  <w:noWrap/>
                  <w:vAlign w:val="bottom"/>
                  <w:hideMark/>
                </w:tcPr>
                <w:p w14:paraId="42C2C6E8"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1380" w:type="dxa"/>
                  <w:tcBorders>
                    <w:top w:val="nil"/>
                    <w:left w:val="nil"/>
                    <w:bottom w:val="nil"/>
                    <w:right w:val="nil"/>
                  </w:tcBorders>
                  <w:shd w:val="clear" w:color="auto" w:fill="auto"/>
                  <w:noWrap/>
                  <w:vAlign w:val="bottom"/>
                  <w:hideMark/>
                </w:tcPr>
                <w:p w14:paraId="455595A3" w14:textId="77777777" w:rsidR="00BC6455" w:rsidRPr="00874A0A" w:rsidRDefault="00BC6455" w:rsidP="004F6A63">
                  <w:pPr>
                    <w:jc w:val="left"/>
                    <w:rPr>
                      <w:rFonts w:cs="Arial"/>
                      <w:sz w:val="22"/>
                      <w:szCs w:val="22"/>
                      <w:lang w:eastAsia="lv-LV"/>
                    </w:rPr>
                  </w:pPr>
                </w:p>
              </w:tc>
              <w:tc>
                <w:tcPr>
                  <w:tcW w:w="740" w:type="dxa"/>
                  <w:tcBorders>
                    <w:top w:val="nil"/>
                    <w:left w:val="nil"/>
                    <w:bottom w:val="nil"/>
                    <w:right w:val="nil"/>
                  </w:tcBorders>
                  <w:shd w:val="clear" w:color="auto" w:fill="auto"/>
                  <w:noWrap/>
                  <w:vAlign w:val="bottom"/>
                  <w:hideMark/>
                </w:tcPr>
                <w:p w14:paraId="7F5A6281" w14:textId="77777777" w:rsidR="00BC6455" w:rsidRPr="00874A0A" w:rsidRDefault="00BC6455" w:rsidP="004F6A63">
                  <w:pPr>
                    <w:jc w:val="left"/>
                    <w:rPr>
                      <w:rFonts w:cs="Arial"/>
                      <w:sz w:val="22"/>
                      <w:szCs w:val="22"/>
                      <w:lang w:eastAsia="lv-LV"/>
                    </w:rPr>
                  </w:pPr>
                </w:p>
              </w:tc>
              <w:tc>
                <w:tcPr>
                  <w:tcW w:w="1006" w:type="dxa"/>
                  <w:tcBorders>
                    <w:top w:val="nil"/>
                    <w:left w:val="nil"/>
                    <w:bottom w:val="nil"/>
                    <w:right w:val="nil"/>
                  </w:tcBorders>
                  <w:shd w:val="clear" w:color="auto" w:fill="auto"/>
                  <w:noWrap/>
                  <w:vAlign w:val="bottom"/>
                  <w:hideMark/>
                </w:tcPr>
                <w:p w14:paraId="4981FC54" w14:textId="77777777" w:rsidR="00BC6455" w:rsidRPr="00874A0A" w:rsidRDefault="00BC6455" w:rsidP="004F6A63">
                  <w:pPr>
                    <w:jc w:val="left"/>
                    <w:rPr>
                      <w:rFonts w:cs="Arial"/>
                      <w:sz w:val="22"/>
                      <w:szCs w:val="22"/>
                      <w:lang w:eastAsia="lv-LV"/>
                    </w:rPr>
                  </w:pPr>
                </w:p>
              </w:tc>
              <w:tc>
                <w:tcPr>
                  <w:tcW w:w="716" w:type="dxa"/>
                  <w:tcBorders>
                    <w:top w:val="nil"/>
                    <w:left w:val="nil"/>
                    <w:bottom w:val="nil"/>
                    <w:right w:val="nil"/>
                  </w:tcBorders>
                  <w:shd w:val="clear" w:color="auto" w:fill="auto"/>
                  <w:noWrap/>
                  <w:vAlign w:val="bottom"/>
                  <w:hideMark/>
                </w:tcPr>
                <w:p w14:paraId="1AB9F9F6" w14:textId="77777777" w:rsidR="00BC6455" w:rsidRPr="00874A0A" w:rsidRDefault="00BC6455" w:rsidP="004F6A63">
                  <w:pPr>
                    <w:jc w:val="left"/>
                    <w:rPr>
                      <w:rFonts w:cs="Arial"/>
                      <w:sz w:val="22"/>
                      <w:szCs w:val="22"/>
                      <w:lang w:eastAsia="lv-LV"/>
                    </w:rPr>
                  </w:pPr>
                </w:p>
              </w:tc>
              <w:tc>
                <w:tcPr>
                  <w:tcW w:w="1228" w:type="dxa"/>
                  <w:tcBorders>
                    <w:top w:val="nil"/>
                    <w:left w:val="nil"/>
                    <w:bottom w:val="nil"/>
                    <w:right w:val="nil"/>
                  </w:tcBorders>
                  <w:shd w:val="clear" w:color="auto" w:fill="auto"/>
                  <w:noWrap/>
                  <w:vAlign w:val="bottom"/>
                  <w:hideMark/>
                </w:tcPr>
                <w:p w14:paraId="6BB704DE" w14:textId="77777777" w:rsidR="00BC6455" w:rsidRPr="00874A0A" w:rsidRDefault="00BC6455" w:rsidP="004F6A63">
                  <w:pPr>
                    <w:jc w:val="left"/>
                    <w:rPr>
                      <w:rFonts w:cs="Arial"/>
                      <w:sz w:val="22"/>
                      <w:szCs w:val="22"/>
                      <w:lang w:eastAsia="lv-LV"/>
                    </w:rPr>
                  </w:pPr>
                </w:p>
              </w:tc>
              <w:tc>
                <w:tcPr>
                  <w:tcW w:w="1164" w:type="dxa"/>
                  <w:tcBorders>
                    <w:top w:val="nil"/>
                    <w:left w:val="nil"/>
                    <w:bottom w:val="nil"/>
                    <w:right w:val="nil"/>
                  </w:tcBorders>
                  <w:shd w:val="clear" w:color="auto" w:fill="auto"/>
                  <w:noWrap/>
                  <w:vAlign w:val="bottom"/>
                  <w:hideMark/>
                </w:tcPr>
                <w:p w14:paraId="6742A2D2" w14:textId="77777777" w:rsidR="00BC6455" w:rsidRPr="00874A0A" w:rsidRDefault="00BC6455" w:rsidP="004F6A63">
                  <w:pPr>
                    <w:jc w:val="left"/>
                    <w:rPr>
                      <w:rFonts w:cs="Arial"/>
                      <w:sz w:val="22"/>
                      <w:szCs w:val="22"/>
                      <w:lang w:eastAsia="lv-LV"/>
                    </w:rPr>
                  </w:pPr>
                </w:p>
              </w:tc>
              <w:tc>
                <w:tcPr>
                  <w:tcW w:w="1551" w:type="dxa"/>
                  <w:tcBorders>
                    <w:top w:val="nil"/>
                    <w:left w:val="nil"/>
                    <w:bottom w:val="nil"/>
                    <w:right w:val="single" w:sz="4" w:space="0" w:color="auto"/>
                  </w:tcBorders>
                  <w:shd w:val="clear" w:color="auto" w:fill="auto"/>
                  <w:noWrap/>
                  <w:vAlign w:val="bottom"/>
                  <w:hideMark/>
                </w:tcPr>
                <w:p w14:paraId="026D3AF8"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337BE60E" w14:textId="77777777" w:rsidR="00BC6455" w:rsidRPr="00874A0A" w:rsidRDefault="00BC6455" w:rsidP="004F6A63">
                  <w:pPr>
                    <w:jc w:val="left"/>
                    <w:rPr>
                      <w:rFonts w:cs="Arial"/>
                      <w:sz w:val="22"/>
                      <w:szCs w:val="22"/>
                      <w:lang w:eastAsia="lv-LV"/>
                    </w:rPr>
                  </w:pPr>
                </w:p>
              </w:tc>
            </w:tr>
            <w:tr w:rsidR="00BC6455" w:rsidRPr="00874A0A" w14:paraId="19031F7B" w14:textId="77777777" w:rsidTr="004F6A63">
              <w:trPr>
                <w:trHeight w:val="255"/>
              </w:trPr>
              <w:tc>
                <w:tcPr>
                  <w:tcW w:w="1980" w:type="dxa"/>
                  <w:tcBorders>
                    <w:top w:val="nil"/>
                    <w:left w:val="single" w:sz="4" w:space="0" w:color="auto"/>
                    <w:bottom w:val="single" w:sz="4" w:space="0" w:color="auto"/>
                    <w:right w:val="nil"/>
                  </w:tcBorders>
                  <w:shd w:val="clear" w:color="auto" w:fill="auto"/>
                  <w:noWrap/>
                  <w:vAlign w:val="bottom"/>
                  <w:hideMark/>
                </w:tcPr>
                <w:p w14:paraId="2501FF66"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1380" w:type="dxa"/>
                  <w:tcBorders>
                    <w:top w:val="nil"/>
                    <w:left w:val="nil"/>
                    <w:bottom w:val="single" w:sz="4" w:space="0" w:color="auto"/>
                    <w:right w:val="nil"/>
                  </w:tcBorders>
                  <w:shd w:val="clear" w:color="auto" w:fill="auto"/>
                  <w:noWrap/>
                  <w:vAlign w:val="bottom"/>
                  <w:hideMark/>
                </w:tcPr>
                <w:p w14:paraId="58AFA7FF"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740" w:type="dxa"/>
                  <w:tcBorders>
                    <w:top w:val="nil"/>
                    <w:left w:val="nil"/>
                    <w:bottom w:val="single" w:sz="4" w:space="0" w:color="auto"/>
                    <w:right w:val="nil"/>
                  </w:tcBorders>
                  <w:shd w:val="clear" w:color="auto" w:fill="auto"/>
                  <w:noWrap/>
                  <w:vAlign w:val="bottom"/>
                  <w:hideMark/>
                </w:tcPr>
                <w:p w14:paraId="65CCC776"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1006" w:type="dxa"/>
                  <w:tcBorders>
                    <w:top w:val="nil"/>
                    <w:left w:val="nil"/>
                    <w:bottom w:val="single" w:sz="4" w:space="0" w:color="auto"/>
                    <w:right w:val="nil"/>
                  </w:tcBorders>
                  <w:shd w:val="clear" w:color="auto" w:fill="auto"/>
                  <w:noWrap/>
                  <w:vAlign w:val="bottom"/>
                  <w:hideMark/>
                </w:tcPr>
                <w:p w14:paraId="7C0CF44C"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716" w:type="dxa"/>
                  <w:tcBorders>
                    <w:top w:val="nil"/>
                    <w:left w:val="nil"/>
                    <w:bottom w:val="single" w:sz="4" w:space="0" w:color="auto"/>
                    <w:right w:val="nil"/>
                  </w:tcBorders>
                  <w:shd w:val="clear" w:color="auto" w:fill="auto"/>
                  <w:noWrap/>
                  <w:vAlign w:val="bottom"/>
                  <w:hideMark/>
                </w:tcPr>
                <w:p w14:paraId="1805002C"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1228" w:type="dxa"/>
                  <w:tcBorders>
                    <w:top w:val="nil"/>
                    <w:left w:val="nil"/>
                    <w:bottom w:val="single" w:sz="4" w:space="0" w:color="auto"/>
                    <w:right w:val="nil"/>
                  </w:tcBorders>
                  <w:shd w:val="clear" w:color="auto" w:fill="auto"/>
                  <w:noWrap/>
                  <w:vAlign w:val="bottom"/>
                  <w:hideMark/>
                </w:tcPr>
                <w:p w14:paraId="12E45581"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1164" w:type="dxa"/>
                  <w:tcBorders>
                    <w:top w:val="nil"/>
                    <w:left w:val="nil"/>
                    <w:bottom w:val="single" w:sz="4" w:space="0" w:color="auto"/>
                    <w:right w:val="nil"/>
                  </w:tcBorders>
                  <w:shd w:val="clear" w:color="auto" w:fill="auto"/>
                  <w:noWrap/>
                  <w:vAlign w:val="bottom"/>
                  <w:hideMark/>
                </w:tcPr>
                <w:p w14:paraId="5CB0EE35" w14:textId="77777777" w:rsidR="00BC6455" w:rsidRPr="00874A0A" w:rsidRDefault="00BC6455" w:rsidP="004F6A63">
                  <w:pPr>
                    <w:jc w:val="left"/>
                    <w:rPr>
                      <w:rFonts w:cs="Arial"/>
                      <w:sz w:val="22"/>
                      <w:szCs w:val="22"/>
                      <w:lang w:eastAsia="lv-LV"/>
                    </w:rPr>
                  </w:pPr>
                  <w:r w:rsidRPr="00874A0A">
                    <w:rPr>
                      <w:rFonts w:cs="Arial"/>
                      <w:sz w:val="22"/>
                      <w:szCs w:val="22"/>
                      <w:lang w:bidi="en-GB"/>
                    </w:rPr>
                    <w:t> </w:t>
                  </w:r>
                </w:p>
              </w:tc>
              <w:tc>
                <w:tcPr>
                  <w:tcW w:w="1551" w:type="dxa"/>
                  <w:tcBorders>
                    <w:top w:val="nil"/>
                    <w:left w:val="nil"/>
                    <w:bottom w:val="single" w:sz="4" w:space="0" w:color="auto"/>
                    <w:right w:val="single" w:sz="4" w:space="0" w:color="auto"/>
                  </w:tcBorders>
                  <w:shd w:val="clear" w:color="auto" w:fill="auto"/>
                  <w:noWrap/>
                  <w:vAlign w:val="bottom"/>
                  <w:hideMark/>
                </w:tcPr>
                <w:p w14:paraId="0AAF57E0" w14:textId="77777777" w:rsidR="00BC6455" w:rsidRPr="00874A0A" w:rsidRDefault="00BC6455" w:rsidP="004F6A63">
                  <w:pPr>
                    <w:jc w:val="center"/>
                    <w:rPr>
                      <w:rFonts w:cs="Arial"/>
                      <w:sz w:val="22"/>
                      <w:szCs w:val="22"/>
                      <w:lang w:eastAsia="lv-LV"/>
                    </w:rPr>
                  </w:pPr>
                  <w:r w:rsidRPr="00874A0A">
                    <w:rPr>
                      <w:rFonts w:cs="Arial"/>
                      <w:sz w:val="22"/>
                      <w:szCs w:val="22"/>
                      <w:lang w:bidi="en-GB"/>
                    </w:rPr>
                    <w:t> </w:t>
                  </w:r>
                </w:p>
              </w:tc>
              <w:tc>
                <w:tcPr>
                  <w:tcW w:w="960" w:type="dxa"/>
                  <w:tcBorders>
                    <w:top w:val="nil"/>
                    <w:left w:val="nil"/>
                    <w:bottom w:val="nil"/>
                    <w:right w:val="nil"/>
                  </w:tcBorders>
                  <w:shd w:val="clear" w:color="auto" w:fill="auto"/>
                  <w:noWrap/>
                  <w:vAlign w:val="bottom"/>
                  <w:hideMark/>
                </w:tcPr>
                <w:p w14:paraId="03CAE014" w14:textId="77777777" w:rsidR="00BC6455" w:rsidRPr="00874A0A" w:rsidRDefault="00BC6455" w:rsidP="004F6A63">
                  <w:pPr>
                    <w:jc w:val="left"/>
                    <w:rPr>
                      <w:rFonts w:cs="Arial"/>
                      <w:sz w:val="22"/>
                      <w:szCs w:val="22"/>
                      <w:lang w:eastAsia="lv-LV"/>
                    </w:rPr>
                  </w:pPr>
                </w:p>
              </w:tc>
            </w:tr>
            <w:tr w:rsidR="00BC6455" w:rsidRPr="00874A0A" w14:paraId="61292389" w14:textId="77777777" w:rsidTr="004F6A63">
              <w:trPr>
                <w:trHeight w:val="255"/>
              </w:trPr>
              <w:tc>
                <w:tcPr>
                  <w:tcW w:w="1980" w:type="dxa"/>
                  <w:tcBorders>
                    <w:top w:val="nil"/>
                    <w:left w:val="nil"/>
                    <w:bottom w:val="nil"/>
                    <w:right w:val="nil"/>
                  </w:tcBorders>
                  <w:shd w:val="clear" w:color="auto" w:fill="auto"/>
                  <w:noWrap/>
                  <w:vAlign w:val="bottom"/>
                  <w:hideMark/>
                </w:tcPr>
                <w:p w14:paraId="27DB7EB6" w14:textId="77777777" w:rsidR="00BC6455" w:rsidRPr="00874A0A" w:rsidRDefault="00BC6455" w:rsidP="004F6A63">
                  <w:pPr>
                    <w:jc w:val="left"/>
                    <w:rPr>
                      <w:rFonts w:cs="Arial"/>
                      <w:sz w:val="22"/>
                      <w:szCs w:val="22"/>
                      <w:lang w:eastAsia="lv-LV"/>
                    </w:rPr>
                  </w:pPr>
                </w:p>
              </w:tc>
              <w:tc>
                <w:tcPr>
                  <w:tcW w:w="1380" w:type="dxa"/>
                  <w:tcBorders>
                    <w:top w:val="nil"/>
                    <w:left w:val="nil"/>
                    <w:bottom w:val="nil"/>
                    <w:right w:val="nil"/>
                  </w:tcBorders>
                  <w:shd w:val="clear" w:color="auto" w:fill="auto"/>
                  <w:noWrap/>
                  <w:vAlign w:val="bottom"/>
                  <w:hideMark/>
                </w:tcPr>
                <w:p w14:paraId="2A98DB78" w14:textId="77777777" w:rsidR="00BC6455" w:rsidRPr="00874A0A" w:rsidRDefault="00BC6455" w:rsidP="004F6A63">
                  <w:pPr>
                    <w:jc w:val="left"/>
                    <w:rPr>
                      <w:rFonts w:cs="Arial"/>
                      <w:sz w:val="22"/>
                      <w:szCs w:val="22"/>
                      <w:lang w:eastAsia="lv-LV"/>
                    </w:rPr>
                  </w:pPr>
                </w:p>
              </w:tc>
              <w:tc>
                <w:tcPr>
                  <w:tcW w:w="740" w:type="dxa"/>
                  <w:tcBorders>
                    <w:top w:val="nil"/>
                    <w:left w:val="nil"/>
                    <w:bottom w:val="nil"/>
                    <w:right w:val="nil"/>
                  </w:tcBorders>
                  <w:shd w:val="clear" w:color="auto" w:fill="auto"/>
                  <w:noWrap/>
                  <w:vAlign w:val="bottom"/>
                  <w:hideMark/>
                </w:tcPr>
                <w:p w14:paraId="45284BC8" w14:textId="77777777" w:rsidR="00BC6455" w:rsidRPr="00874A0A" w:rsidRDefault="00BC6455" w:rsidP="004F6A63">
                  <w:pPr>
                    <w:jc w:val="left"/>
                    <w:rPr>
                      <w:rFonts w:cs="Arial"/>
                      <w:sz w:val="22"/>
                      <w:szCs w:val="22"/>
                      <w:lang w:eastAsia="lv-LV"/>
                    </w:rPr>
                  </w:pPr>
                </w:p>
              </w:tc>
              <w:tc>
                <w:tcPr>
                  <w:tcW w:w="1006" w:type="dxa"/>
                  <w:tcBorders>
                    <w:top w:val="nil"/>
                    <w:left w:val="nil"/>
                    <w:bottom w:val="nil"/>
                    <w:right w:val="nil"/>
                  </w:tcBorders>
                  <w:shd w:val="clear" w:color="auto" w:fill="auto"/>
                  <w:noWrap/>
                  <w:vAlign w:val="bottom"/>
                  <w:hideMark/>
                </w:tcPr>
                <w:p w14:paraId="35F0128C" w14:textId="77777777" w:rsidR="00BC6455" w:rsidRPr="00874A0A" w:rsidRDefault="00BC6455" w:rsidP="004F6A63">
                  <w:pPr>
                    <w:jc w:val="left"/>
                    <w:rPr>
                      <w:rFonts w:cs="Arial"/>
                      <w:sz w:val="22"/>
                      <w:szCs w:val="22"/>
                      <w:lang w:eastAsia="lv-LV"/>
                    </w:rPr>
                  </w:pPr>
                </w:p>
              </w:tc>
              <w:tc>
                <w:tcPr>
                  <w:tcW w:w="716" w:type="dxa"/>
                  <w:tcBorders>
                    <w:top w:val="nil"/>
                    <w:left w:val="nil"/>
                    <w:bottom w:val="nil"/>
                    <w:right w:val="nil"/>
                  </w:tcBorders>
                  <w:shd w:val="clear" w:color="auto" w:fill="auto"/>
                  <w:noWrap/>
                  <w:vAlign w:val="bottom"/>
                  <w:hideMark/>
                </w:tcPr>
                <w:p w14:paraId="560444FF" w14:textId="77777777" w:rsidR="00BC6455" w:rsidRPr="00874A0A" w:rsidRDefault="00BC6455" w:rsidP="004F6A63">
                  <w:pPr>
                    <w:jc w:val="left"/>
                    <w:rPr>
                      <w:rFonts w:cs="Arial"/>
                      <w:sz w:val="22"/>
                      <w:szCs w:val="22"/>
                      <w:lang w:eastAsia="lv-LV"/>
                    </w:rPr>
                  </w:pPr>
                </w:p>
              </w:tc>
              <w:tc>
                <w:tcPr>
                  <w:tcW w:w="1228" w:type="dxa"/>
                  <w:tcBorders>
                    <w:top w:val="nil"/>
                    <w:left w:val="nil"/>
                    <w:bottom w:val="nil"/>
                    <w:right w:val="nil"/>
                  </w:tcBorders>
                  <w:shd w:val="clear" w:color="auto" w:fill="auto"/>
                  <w:noWrap/>
                  <w:vAlign w:val="bottom"/>
                  <w:hideMark/>
                </w:tcPr>
                <w:p w14:paraId="7CD7D70E" w14:textId="77777777" w:rsidR="00BC6455" w:rsidRPr="00874A0A" w:rsidRDefault="00BC6455" w:rsidP="004F6A63">
                  <w:pPr>
                    <w:jc w:val="left"/>
                    <w:rPr>
                      <w:rFonts w:cs="Arial"/>
                      <w:sz w:val="22"/>
                      <w:szCs w:val="22"/>
                      <w:lang w:eastAsia="lv-LV"/>
                    </w:rPr>
                  </w:pPr>
                </w:p>
              </w:tc>
              <w:tc>
                <w:tcPr>
                  <w:tcW w:w="1164" w:type="dxa"/>
                  <w:tcBorders>
                    <w:top w:val="nil"/>
                    <w:left w:val="nil"/>
                    <w:bottom w:val="nil"/>
                    <w:right w:val="nil"/>
                  </w:tcBorders>
                  <w:shd w:val="clear" w:color="auto" w:fill="auto"/>
                  <w:noWrap/>
                  <w:vAlign w:val="bottom"/>
                  <w:hideMark/>
                </w:tcPr>
                <w:p w14:paraId="7F622DEA" w14:textId="77777777" w:rsidR="00BC6455" w:rsidRPr="00874A0A" w:rsidRDefault="00BC6455" w:rsidP="004F6A63">
                  <w:pPr>
                    <w:jc w:val="left"/>
                    <w:rPr>
                      <w:rFonts w:cs="Arial"/>
                      <w:sz w:val="22"/>
                      <w:szCs w:val="22"/>
                      <w:lang w:eastAsia="lv-LV"/>
                    </w:rPr>
                  </w:pPr>
                </w:p>
              </w:tc>
              <w:tc>
                <w:tcPr>
                  <w:tcW w:w="1551" w:type="dxa"/>
                  <w:tcBorders>
                    <w:top w:val="nil"/>
                    <w:left w:val="nil"/>
                    <w:bottom w:val="nil"/>
                    <w:right w:val="nil"/>
                  </w:tcBorders>
                  <w:shd w:val="clear" w:color="auto" w:fill="auto"/>
                  <w:noWrap/>
                  <w:vAlign w:val="bottom"/>
                  <w:hideMark/>
                </w:tcPr>
                <w:p w14:paraId="748877B2" w14:textId="77777777" w:rsidR="00BC6455" w:rsidRPr="00874A0A" w:rsidRDefault="00BC6455" w:rsidP="004F6A63">
                  <w:pPr>
                    <w:jc w:val="center"/>
                    <w:rPr>
                      <w:rFonts w:cs="Arial"/>
                      <w:sz w:val="22"/>
                      <w:szCs w:val="22"/>
                      <w:lang w:eastAsia="lv-LV"/>
                    </w:rPr>
                  </w:pPr>
                </w:p>
              </w:tc>
              <w:tc>
                <w:tcPr>
                  <w:tcW w:w="960" w:type="dxa"/>
                  <w:tcBorders>
                    <w:top w:val="nil"/>
                    <w:left w:val="nil"/>
                    <w:bottom w:val="nil"/>
                    <w:right w:val="nil"/>
                  </w:tcBorders>
                  <w:shd w:val="clear" w:color="auto" w:fill="auto"/>
                  <w:noWrap/>
                  <w:vAlign w:val="bottom"/>
                  <w:hideMark/>
                </w:tcPr>
                <w:p w14:paraId="3264D416" w14:textId="77777777" w:rsidR="00BC6455" w:rsidRPr="00874A0A" w:rsidRDefault="00BC6455" w:rsidP="004F6A63">
                  <w:pPr>
                    <w:jc w:val="left"/>
                    <w:rPr>
                      <w:rFonts w:cs="Arial"/>
                      <w:sz w:val="22"/>
                      <w:szCs w:val="22"/>
                      <w:lang w:eastAsia="lv-LV"/>
                    </w:rPr>
                  </w:pPr>
                </w:p>
              </w:tc>
            </w:tr>
          </w:tbl>
          <w:p w14:paraId="02452CEB" w14:textId="77777777" w:rsidR="00BC6455" w:rsidRPr="00874A0A" w:rsidRDefault="00BC6455" w:rsidP="004F6A63">
            <w:pPr>
              <w:jc w:val="right"/>
              <w:rPr>
                <w:rFonts w:cs="Arial"/>
                <w:sz w:val="22"/>
                <w:szCs w:val="22"/>
                <w:lang w:eastAsia="lv-LV"/>
              </w:rPr>
            </w:pPr>
            <w:r w:rsidRPr="00874A0A">
              <w:rPr>
                <w:rFonts w:cs="Arial"/>
                <w:sz w:val="22"/>
                <w:szCs w:val="22"/>
                <w:lang w:bidi="en-GB"/>
              </w:rPr>
              <w:t>Annex 444</w:t>
            </w:r>
          </w:p>
        </w:tc>
      </w:tr>
    </w:tbl>
    <w:p w14:paraId="6E201D94" w14:textId="77777777" w:rsidR="00275477" w:rsidRPr="00874A0A" w:rsidRDefault="00275477">
      <w:pPr>
        <w:spacing w:before="40" w:after="40"/>
        <w:rPr>
          <w:rFonts w:ascii="Times New Roman" w:hAnsi="Times New Roman"/>
          <w:b/>
          <w:bCs/>
        </w:rPr>
      </w:pPr>
    </w:p>
    <w:sectPr w:rsidR="00275477" w:rsidRPr="00874A0A" w:rsidSect="001C00F4">
      <w:headerReference w:type="default" r:id="rId7"/>
      <w:footerReference w:type="default" r:id="rId8"/>
      <w:headerReference w:type="first" r:id="rId9"/>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79DE" w14:textId="77777777" w:rsidR="00102FC7" w:rsidRDefault="00102FC7">
      <w:r>
        <w:separator/>
      </w:r>
    </w:p>
  </w:endnote>
  <w:endnote w:type="continuationSeparator" w:id="0">
    <w:p w14:paraId="78BFD284" w14:textId="77777777" w:rsidR="00102FC7" w:rsidRDefault="0010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48C3" w14:textId="77777777" w:rsidR="00B6346E" w:rsidRPr="00B6346E" w:rsidRDefault="00B6346E">
    <w:pPr>
      <w:pStyle w:val="Footer"/>
      <w:jc w:val="center"/>
      <w:rPr>
        <w:sz w:val="20"/>
        <w:szCs w:val="20"/>
      </w:rPr>
    </w:pPr>
    <w:r w:rsidRPr="00B6346E">
      <w:rPr>
        <w:sz w:val="20"/>
        <w:szCs w:val="20"/>
        <w:lang w:val="en-GB" w:bidi="en-GB"/>
      </w:rPr>
      <w:fldChar w:fldCharType="begin"/>
    </w:r>
    <w:r w:rsidRPr="00B6346E">
      <w:rPr>
        <w:sz w:val="20"/>
        <w:szCs w:val="20"/>
        <w:lang w:val="en-GB" w:bidi="en-GB"/>
      </w:rPr>
      <w:instrText xml:space="preserve"> PAGE   \* MERGEFORMAT </w:instrText>
    </w:r>
    <w:r w:rsidRPr="00B6346E">
      <w:rPr>
        <w:sz w:val="20"/>
        <w:szCs w:val="20"/>
        <w:lang w:val="en-GB" w:bidi="en-GB"/>
      </w:rPr>
      <w:fldChar w:fldCharType="separate"/>
    </w:r>
    <w:r w:rsidR="00CF0EFF">
      <w:rPr>
        <w:noProof/>
        <w:sz w:val="20"/>
        <w:szCs w:val="20"/>
        <w:lang w:val="en-GB" w:bidi="en-GB"/>
      </w:rPr>
      <w:t>1</w:t>
    </w:r>
    <w:r w:rsidRPr="00B6346E">
      <w:rPr>
        <w:noProof/>
        <w:sz w:val="20"/>
        <w:szCs w:val="20"/>
        <w:lang w:val="en-GB" w:bidi="en-GB"/>
      </w:rPr>
      <w:fldChar w:fldCharType="end"/>
    </w:r>
  </w:p>
  <w:p w14:paraId="3F264518" w14:textId="77777777" w:rsidR="00B6346E" w:rsidRDefault="00B63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1734" w14:textId="77777777" w:rsidR="00102FC7" w:rsidRDefault="00102FC7">
      <w:r>
        <w:separator/>
      </w:r>
    </w:p>
  </w:footnote>
  <w:footnote w:type="continuationSeparator" w:id="0">
    <w:p w14:paraId="199848C7" w14:textId="77777777" w:rsidR="00102FC7" w:rsidRDefault="0010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53"/>
      <w:gridCol w:w="6547"/>
      <w:gridCol w:w="1045"/>
    </w:tblGrid>
    <w:tr w:rsidR="001C00F4" w14:paraId="57F5FF79" w14:textId="77777777" w:rsidTr="00855DD6">
      <w:trPr>
        <w:cantSplit/>
      </w:trPr>
      <w:tc>
        <w:tcPr>
          <w:tcW w:w="938" w:type="pct"/>
          <w:tcBorders>
            <w:top w:val="single" w:sz="4" w:space="0" w:color="auto"/>
            <w:left w:val="single" w:sz="4" w:space="0" w:color="auto"/>
            <w:bottom w:val="single" w:sz="4" w:space="0" w:color="auto"/>
            <w:right w:val="single" w:sz="4" w:space="0" w:color="auto"/>
          </w:tcBorders>
        </w:tcPr>
        <w:p w14:paraId="39DFD7AE" w14:textId="7323D209" w:rsidR="001C00F4" w:rsidRPr="001C00F4" w:rsidRDefault="001C00F4" w:rsidP="001C00F4">
          <w:pPr>
            <w:pStyle w:val="Header"/>
            <w:rPr>
              <w:rFonts w:ascii="Times New Roman" w:hAnsi="Times New Roman"/>
              <w:sz w:val="20"/>
              <w:szCs w:val="20"/>
            </w:rPr>
          </w:pPr>
          <w:r>
            <w:rPr>
              <w:rFonts w:ascii="Times New Roman" w:hAnsi="Times New Roman"/>
              <w:sz w:val="20"/>
              <w:szCs w:val="20"/>
            </w:rPr>
            <w:t>Number</w:t>
          </w:r>
          <w:r w:rsidRPr="001C00F4">
            <w:rPr>
              <w:rFonts w:ascii="Times New Roman" w:hAnsi="Times New Roman"/>
              <w:sz w:val="20"/>
              <w:szCs w:val="20"/>
            </w:rPr>
            <w:t xml:space="preserve">: </w:t>
          </w:r>
          <w:bookmarkStart w:id="2" w:name="DocNum_2"/>
          <w:r w:rsidRPr="001C00F4">
            <w:rPr>
              <w:rFonts w:ascii="Times New Roman" w:hAnsi="Times New Roman"/>
              <w:sz w:val="20"/>
              <w:szCs w:val="20"/>
            </w:rPr>
            <w:t>K246</w:t>
          </w:r>
          <w:bookmarkEnd w:id="2"/>
        </w:p>
        <w:p w14:paraId="5B61FF22" w14:textId="1B52DA35" w:rsidR="001C00F4" w:rsidRPr="001C00F4" w:rsidRDefault="001C00F4" w:rsidP="001C00F4">
          <w:pPr>
            <w:pStyle w:val="Header"/>
            <w:rPr>
              <w:rFonts w:ascii="Times New Roman" w:hAnsi="Times New Roman"/>
              <w:sz w:val="20"/>
              <w:szCs w:val="20"/>
            </w:rPr>
          </w:pPr>
          <w:r w:rsidRPr="001C00F4">
            <w:rPr>
              <w:rFonts w:ascii="Times New Roman" w:hAnsi="Times New Roman"/>
              <w:sz w:val="20"/>
              <w:szCs w:val="20"/>
            </w:rPr>
            <w:t>Revision</w:t>
          </w:r>
          <w:r w:rsidRPr="001C00F4">
            <w:rPr>
              <w:rFonts w:ascii="Times New Roman" w:hAnsi="Times New Roman"/>
              <w:sz w:val="20"/>
              <w:szCs w:val="20"/>
            </w:rPr>
            <w:t xml:space="preserve">: </w:t>
          </w:r>
          <w:bookmarkStart w:id="3" w:name="DocVers_2"/>
          <w:r w:rsidRPr="001C00F4">
            <w:rPr>
              <w:rFonts w:ascii="Times New Roman" w:hAnsi="Times New Roman"/>
              <w:sz w:val="20"/>
              <w:szCs w:val="20"/>
            </w:rPr>
            <w:t>01</w:t>
          </w:r>
          <w:bookmarkEnd w:id="3"/>
        </w:p>
      </w:tc>
      <w:tc>
        <w:tcPr>
          <w:tcW w:w="3503" w:type="pct"/>
          <w:tcBorders>
            <w:top w:val="single" w:sz="4" w:space="0" w:color="auto"/>
            <w:left w:val="single" w:sz="4" w:space="0" w:color="auto"/>
            <w:bottom w:val="single" w:sz="4" w:space="0" w:color="auto"/>
            <w:right w:val="single" w:sz="4" w:space="0" w:color="auto"/>
          </w:tcBorders>
        </w:tcPr>
        <w:p w14:paraId="59859BC8" w14:textId="35858654" w:rsidR="001C00F4" w:rsidRPr="001C00F4" w:rsidRDefault="001C00F4" w:rsidP="001C00F4">
          <w:pPr>
            <w:pStyle w:val="Header"/>
            <w:rPr>
              <w:rFonts w:ascii="Times New Roman" w:hAnsi="Times New Roman"/>
              <w:sz w:val="20"/>
              <w:szCs w:val="20"/>
            </w:rPr>
          </w:pPr>
          <w:r w:rsidRPr="001C00F4">
            <w:rPr>
              <w:rFonts w:ascii="Times New Roman" w:hAnsi="Times New Roman"/>
              <w:sz w:val="20"/>
              <w:szCs w:val="20"/>
            </w:rPr>
            <w:t xml:space="preserve"> </w:t>
          </w:r>
          <w:r>
            <w:rPr>
              <w:rFonts w:ascii="Times New Roman" w:hAnsi="Times New Roman"/>
              <w:sz w:val="20"/>
              <w:szCs w:val="20"/>
            </w:rPr>
            <w:t>Procedure</w:t>
          </w:r>
          <w:r w:rsidRPr="001C00F4">
            <w:rPr>
              <w:rFonts w:ascii="Times New Roman" w:hAnsi="Times New Roman"/>
              <w:sz w:val="20"/>
              <w:szCs w:val="20"/>
            </w:rPr>
            <w:t xml:space="preserve"> </w:t>
          </w:r>
        </w:p>
        <w:p w14:paraId="75B63F17" w14:textId="57B11BCD" w:rsidR="001C00F4" w:rsidRPr="001C00F4" w:rsidRDefault="001C00F4" w:rsidP="001C00F4">
          <w:pPr>
            <w:pStyle w:val="Header"/>
            <w:rPr>
              <w:rFonts w:ascii="Times New Roman" w:hAnsi="Times New Roman"/>
              <w:bCs/>
              <w:sz w:val="20"/>
              <w:szCs w:val="20"/>
            </w:rPr>
          </w:pPr>
          <w:r w:rsidRPr="001C00F4">
            <w:rPr>
              <w:rFonts w:ascii="Times New Roman" w:hAnsi="Times New Roman"/>
              <w:b/>
              <w:bCs/>
              <w:sz w:val="20"/>
              <w:szCs w:val="20"/>
            </w:rPr>
            <w:t xml:space="preserve"> </w:t>
          </w:r>
          <w:r w:rsidRPr="001C00F4">
            <w:rPr>
              <w:rFonts w:ascii="Times New Roman" w:hAnsi="Times New Roman"/>
              <w:bCs/>
              <w:sz w:val="22"/>
              <w:lang w:bidi="en-GB"/>
            </w:rPr>
            <w:t xml:space="preserve">Procedure of acquisition and sale of ferrous and non-ferrous metal cuttings and scrap at </w:t>
          </w:r>
          <w:proofErr w:type="spellStart"/>
          <w:r w:rsidRPr="001C00F4">
            <w:rPr>
              <w:rFonts w:ascii="Times New Roman" w:hAnsi="Times New Roman"/>
              <w:bCs/>
              <w:sz w:val="22"/>
              <w:lang w:bidi="en-GB"/>
            </w:rPr>
            <w:t>Latvenergo</w:t>
          </w:r>
          <w:proofErr w:type="spellEnd"/>
          <w:r w:rsidRPr="001C00F4">
            <w:rPr>
              <w:rFonts w:ascii="Times New Roman" w:hAnsi="Times New Roman"/>
              <w:bCs/>
              <w:sz w:val="22"/>
              <w:lang w:bidi="en-GB"/>
            </w:rPr>
            <w:t xml:space="preserve"> AS</w:t>
          </w:r>
        </w:p>
      </w:tc>
      <w:tc>
        <w:tcPr>
          <w:tcW w:w="560" w:type="pct"/>
          <w:tcBorders>
            <w:top w:val="single" w:sz="4" w:space="0" w:color="auto"/>
            <w:left w:val="single" w:sz="4" w:space="0" w:color="auto"/>
            <w:bottom w:val="single" w:sz="4" w:space="0" w:color="auto"/>
            <w:right w:val="single" w:sz="4" w:space="0" w:color="auto"/>
          </w:tcBorders>
        </w:tcPr>
        <w:p w14:paraId="6B9F43B9" w14:textId="0D5AFEE0" w:rsidR="001C00F4" w:rsidRPr="001C00F4" w:rsidRDefault="001C00F4" w:rsidP="001C00F4">
          <w:pPr>
            <w:pStyle w:val="Header"/>
            <w:rPr>
              <w:rFonts w:ascii="Times New Roman" w:hAnsi="Times New Roman"/>
              <w:sz w:val="20"/>
              <w:szCs w:val="20"/>
            </w:rPr>
          </w:pPr>
          <w:r>
            <w:rPr>
              <w:rFonts w:ascii="Times New Roman" w:hAnsi="Times New Roman"/>
              <w:sz w:val="20"/>
              <w:szCs w:val="20"/>
            </w:rPr>
            <w:t>Page</w:t>
          </w:r>
          <w:r w:rsidRPr="001C00F4">
            <w:rPr>
              <w:rFonts w:ascii="Times New Roman" w:hAnsi="Times New Roman"/>
              <w:sz w:val="20"/>
              <w:szCs w:val="20"/>
            </w:rPr>
            <w:t xml:space="preserve"> </w:t>
          </w:r>
          <w:r w:rsidRPr="001C00F4">
            <w:rPr>
              <w:rStyle w:val="PageNumber"/>
              <w:rFonts w:ascii="Times New Roman" w:hAnsi="Times New Roman"/>
              <w:sz w:val="20"/>
              <w:szCs w:val="20"/>
            </w:rPr>
            <w:fldChar w:fldCharType="begin"/>
          </w:r>
          <w:r w:rsidRPr="001C00F4">
            <w:rPr>
              <w:rStyle w:val="PageNumber"/>
              <w:rFonts w:ascii="Times New Roman" w:hAnsi="Times New Roman"/>
              <w:sz w:val="20"/>
              <w:szCs w:val="20"/>
            </w:rPr>
            <w:instrText xml:space="preserve"> PAGE </w:instrText>
          </w:r>
          <w:r w:rsidRPr="001C00F4">
            <w:rPr>
              <w:rStyle w:val="PageNumber"/>
              <w:rFonts w:ascii="Times New Roman" w:hAnsi="Times New Roman"/>
              <w:sz w:val="20"/>
              <w:szCs w:val="20"/>
            </w:rPr>
            <w:fldChar w:fldCharType="separate"/>
          </w:r>
          <w:r w:rsidRPr="001C00F4">
            <w:rPr>
              <w:rStyle w:val="PageNumber"/>
              <w:rFonts w:ascii="Times New Roman" w:hAnsi="Times New Roman"/>
              <w:noProof/>
              <w:sz w:val="20"/>
              <w:szCs w:val="20"/>
            </w:rPr>
            <w:t>2</w:t>
          </w:r>
          <w:r w:rsidRPr="001C00F4">
            <w:rPr>
              <w:rStyle w:val="PageNumber"/>
              <w:rFonts w:ascii="Times New Roman" w:hAnsi="Times New Roman"/>
              <w:sz w:val="20"/>
              <w:szCs w:val="20"/>
            </w:rPr>
            <w:fldChar w:fldCharType="end"/>
          </w:r>
          <w:r w:rsidRPr="001C00F4">
            <w:rPr>
              <w:rStyle w:val="PageNumber"/>
              <w:rFonts w:ascii="Times New Roman" w:hAnsi="Times New Roman"/>
              <w:sz w:val="20"/>
              <w:szCs w:val="20"/>
            </w:rPr>
            <w:t xml:space="preserve"> (</w:t>
          </w:r>
          <w:r w:rsidRPr="001C00F4">
            <w:rPr>
              <w:rStyle w:val="PageNumber"/>
              <w:rFonts w:ascii="Times New Roman" w:hAnsi="Times New Roman"/>
              <w:sz w:val="20"/>
              <w:szCs w:val="20"/>
            </w:rPr>
            <w:fldChar w:fldCharType="begin"/>
          </w:r>
          <w:r w:rsidRPr="001C00F4">
            <w:rPr>
              <w:rStyle w:val="PageNumber"/>
              <w:rFonts w:ascii="Times New Roman" w:hAnsi="Times New Roman"/>
              <w:sz w:val="20"/>
              <w:szCs w:val="20"/>
            </w:rPr>
            <w:instrText xml:space="preserve"> NUMPAGES </w:instrText>
          </w:r>
          <w:r w:rsidRPr="001C00F4">
            <w:rPr>
              <w:rStyle w:val="PageNumber"/>
              <w:rFonts w:ascii="Times New Roman" w:hAnsi="Times New Roman"/>
              <w:sz w:val="20"/>
              <w:szCs w:val="20"/>
            </w:rPr>
            <w:fldChar w:fldCharType="separate"/>
          </w:r>
          <w:r w:rsidRPr="001C00F4">
            <w:rPr>
              <w:rStyle w:val="PageNumber"/>
              <w:rFonts w:ascii="Times New Roman" w:hAnsi="Times New Roman"/>
              <w:noProof/>
              <w:sz w:val="20"/>
              <w:szCs w:val="20"/>
            </w:rPr>
            <w:t>2</w:t>
          </w:r>
          <w:r w:rsidRPr="001C00F4">
            <w:rPr>
              <w:rStyle w:val="PageNumber"/>
              <w:rFonts w:ascii="Times New Roman" w:hAnsi="Times New Roman"/>
              <w:sz w:val="20"/>
              <w:szCs w:val="20"/>
            </w:rPr>
            <w:fldChar w:fldCharType="end"/>
          </w:r>
          <w:r w:rsidRPr="001C00F4">
            <w:rPr>
              <w:rStyle w:val="PageNumber"/>
              <w:rFonts w:ascii="Times New Roman" w:hAnsi="Times New Roman"/>
              <w:sz w:val="20"/>
              <w:szCs w:val="20"/>
            </w:rPr>
            <w:t>)</w:t>
          </w:r>
        </w:p>
      </w:tc>
    </w:tr>
  </w:tbl>
  <w:p w14:paraId="01EAE34B" w14:textId="77777777" w:rsidR="00275477" w:rsidRPr="004C10B6" w:rsidRDefault="00275477">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9"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0"/>
      <w:gridCol w:w="1080"/>
      <w:gridCol w:w="3840"/>
      <w:gridCol w:w="972"/>
      <w:gridCol w:w="1080"/>
      <w:gridCol w:w="1107"/>
    </w:tblGrid>
    <w:tr w:rsidR="001C00F4" w:rsidRPr="004C10B6" w14:paraId="318D9EC6" w14:textId="77777777" w:rsidTr="00855DD6">
      <w:trPr>
        <w:cantSplit/>
      </w:trPr>
      <w:tc>
        <w:tcPr>
          <w:tcW w:w="3000" w:type="dxa"/>
          <w:gridSpan w:val="2"/>
          <w:tcBorders>
            <w:top w:val="single" w:sz="4" w:space="0" w:color="auto"/>
            <w:bottom w:val="single" w:sz="4" w:space="0" w:color="auto"/>
            <w:right w:val="single" w:sz="4" w:space="0" w:color="auto"/>
          </w:tcBorders>
        </w:tcPr>
        <w:p w14:paraId="05BC0322" w14:textId="77777777" w:rsidR="001C00F4" w:rsidRPr="004C10B6" w:rsidRDefault="001C00F4" w:rsidP="001C00F4">
          <w:pPr>
            <w:pStyle w:val="Header"/>
            <w:jc w:val="left"/>
            <w:rPr>
              <w:rFonts w:ascii="Times New Roman" w:hAnsi="Times New Roman"/>
              <w:sz w:val="14"/>
            </w:rPr>
          </w:pPr>
          <w:r>
            <w:rPr>
              <w:rFonts w:ascii="Times New Roman" w:hAnsi="Times New Roman"/>
              <w:noProof/>
              <w:sz w:val="14"/>
              <w:lang w:bidi="en-GB"/>
            </w:rPr>
            <w:drawing>
              <wp:inline distT="0" distB="0" distL="0" distR="0" wp14:anchorId="5909B982" wp14:editId="651E93E1">
                <wp:extent cx="1989455" cy="271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55" cy="271145"/>
                        </a:xfrm>
                        <a:prstGeom prst="rect">
                          <a:avLst/>
                        </a:prstGeom>
                        <a:noFill/>
                        <a:ln>
                          <a:noFill/>
                        </a:ln>
                      </pic:spPr>
                    </pic:pic>
                  </a:graphicData>
                </a:graphic>
              </wp:inline>
            </w:drawing>
          </w:r>
        </w:p>
        <w:p w14:paraId="18D0D8DD" w14:textId="77777777" w:rsidR="001C00F4" w:rsidRPr="004C10B6" w:rsidRDefault="001C00F4" w:rsidP="001C00F4">
          <w:pPr>
            <w:pStyle w:val="Header"/>
            <w:jc w:val="left"/>
            <w:rPr>
              <w:rFonts w:ascii="Times New Roman" w:hAnsi="Times New Roman"/>
              <w:sz w:val="16"/>
            </w:rPr>
          </w:pPr>
          <w:r w:rsidRPr="004C10B6">
            <w:rPr>
              <w:rFonts w:ascii="Times New Roman" w:hAnsi="Times New Roman"/>
              <w:sz w:val="16"/>
              <w:lang w:bidi="en-GB"/>
            </w:rPr>
            <w:t xml:space="preserve">Public Limited Company </w:t>
          </w:r>
          <w:proofErr w:type="spellStart"/>
          <w:r w:rsidRPr="004C10B6">
            <w:rPr>
              <w:rFonts w:ascii="Times New Roman" w:hAnsi="Times New Roman"/>
              <w:sz w:val="16"/>
              <w:lang w:bidi="en-GB"/>
            </w:rPr>
            <w:t>Latvenergo</w:t>
          </w:r>
          <w:proofErr w:type="spellEnd"/>
        </w:p>
      </w:tc>
      <w:tc>
        <w:tcPr>
          <w:tcW w:w="6999" w:type="dxa"/>
          <w:gridSpan w:val="4"/>
          <w:tcBorders>
            <w:top w:val="single" w:sz="4" w:space="0" w:color="auto"/>
            <w:left w:val="single" w:sz="4" w:space="0" w:color="auto"/>
            <w:bottom w:val="single" w:sz="4" w:space="0" w:color="auto"/>
          </w:tcBorders>
        </w:tcPr>
        <w:p w14:paraId="2075BAA2" w14:textId="77777777" w:rsidR="001C00F4" w:rsidRDefault="001C00F4" w:rsidP="001C00F4">
          <w:pPr>
            <w:pStyle w:val="Header"/>
            <w:tabs>
              <w:tab w:val="clear" w:pos="4320"/>
            </w:tabs>
            <w:ind w:left="2412" w:hanging="2327"/>
            <w:jc w:val="left"/>
            <w:rPr>
              <w:rFonts w:ascii="Times New Roman" w:hAnsi="Times New Roman"/>
              <w:sz w:val="20"/>
              <w:lang w:bidi="en-GB"/>
            </w:rPr>
          </w:pPr>
          <w:r>
            <w:rPr>
              <w:rFonts w:ascii="Times New Roman" w:hAnsi="Times New Roman"/>
              <w:sz w:val="20"/>
              <w:lang w:bidi="en-GB"/>
            </w:rPr>
            <w:t>Procedure</w:t>
          </w:r>
          <w:r w:rsidRPr="004C10B6">
            <w:rPr>
              <w:rFonts w:ascii="Times New Roman" w:hAnsi="Times New Roman"/>
              <w:sz w:val="20"/>
              <w:lang w:bidi="en-GB"/>
            </w:rPr>
            <w:t> </w:t>
          </w:r>
        </w:p>
        <w:p w14:paraId="1F1C61E4" w14:textId="248AD93F" w:rsidR="001C00F4" w:rsidRPr="004C10B6" w:rsidRDefault="001C00F4" w:rsidP="001C00F4">
          <w:pPr>
            <w:pStyle w:val="Header"/>
            <w:tabs>
              <w:tab w:val="clear" w:pos="4320"/>
            </w:tabs>
            <w:ind w:left="121" w:hanging="59"/>
            <w:jc w:val="left"/>
            <w:rPr>
              <w:rFonts w:ascii="Times New Roman" w:hAnsi="Times New Roman"/>
              <w:b/>
              <w:bCs/>
              <w:sz w:val="22"/>
            </w:rPr>
          </w:pPr>
          <w:r>
            <w:rPr>
              <w:rFonts w:ascii="Times New Roman" w:hAnsi="Times New Roman"/>
              <w:b/>
              <w:sz w:val="22"/>
              <w:lang w:bidi="en-GB"/>
            </w:rPr>
            <w:t>Procedure of acquisition and sale of ferrous and non-ferrous metal</w:t>
          </w:r>
          <w:r>
            <w:rPr>
              <w:rFonts w:ascii="Times New Roman" w:hAnsi="Times New Roman"/>
              <w:b/>
              <w:sz w:val="22"/>
              <w:lang w:bidi="en-GB"/>
            </w:rPr>
            <w:t xml:space="preserve"> </w:t>
          </w:r>
          <w:r>
            <w:rPr>
              <w:rFonts w:ascii="Times New Roman" w:hAnsi="Times New Roman"/>
              <w:b/>
              <w:sz w:val="22"/>
              <w:lang w:bidi="en-GB"/>
            </w:rPr>
            <w:t xml:space="preserve">cuttings and scrap at </w:t>
          </w:r>
          <w:proofErr w:type="spellStart"/>
          <w:r>
            <w:rPr>
              <w:rFonts w:ascii="Times New Roman" w:hAnsi="Times New Roman"/>
              <w:b/>
              <w:sz w:val="22"/>
              <w:lang w:bidi="en-GB"/>
            </w:rPr>
            <w:t>Latvenergo</w:t>
          </w:r>
          <w:proofErr w:type="spellEnd"/>
          <w:r>
            <w:rPr>
              <w:rFonts w:ascii="Times New Roman" w:hAnsi="Times New Roman"/>
              <w:b/>
              <w:sz w:val="22"/>
              <w:lang w:bidi="en-GB"/>
            </w:rPr>
            <w:t xml:space="preserve"> AS</w:t>
          </w:r>
        </w:p>
        <w:p w14:paraId="1EE425DF" w14:textId="77777777" w:rsidR="001C00F4" w:rsidRPr="004C10B6" w:rsidRDefault="001C00F4" w:rsidP="001C00F4">
          <w:pPr>
            <w:ind w:left="132"/>
            <w:rPr>
              <w:rFonts w:ascii="Times New Roman" w:hAnsi="Times New Roman"/>
              <w:sz w:val="20"/>
            </w:rPr>
          </w:pPr>
        </w:p>
      </w:tc>
    </w:tr>
    <w:tr w:rsidR="001C00F4" w:rsidRPr="004C10B6" w14:paraId="1DB58DB2" w14:textId="77777777" w:rsidTr="00855DD6">
      <w:trPr>
        <w:cantSplit/>
      </w:trPr>
      <w:tc>
        <w:tcPr>
          <w:tcW w:w="1920" w:type="dxa"/>
          <w:tcBorders>
            <w:top w:val="single" w:sz="4" w:space="0" w:color="auto"/>
            <w:left w:val="single" w:sz="4" w:space="0" w:color="auto"/>
            <w:bottom w:val="single" w:sz="4" w:space="0" w:color="auto"/>
            <w:right w:val="single" w:sz="4" w:space="0" w:color="auto"/>
          </w:tcBorders>
        </w:tcPr>
        <w:p w14:paraId="2110E5B4" w14:textId="77777777" w:rsidR="001C00F4" w:rsidRPr="004C10B6" w:rsidRDefault="001C00F4" w:rsidP="001C00F4">
          <w:pPr>
            <w:pStyle w:val="Header"/>
            <w:tabs>
              <w:tab w:val="clear" w:pos="4320"/>
              <w:tab w:val="clear" w:pos="8640"/>
              <w:tab w:val="left" w:pos="240"/>
            </w:tabs>
            <w:spacing w:before="60"/>
            <w:jc w:val="left"/>
            <w:rPr>
              <w:rFonts w:ascii="Times New Roman" w:hAnsi="Times New Roman"/>
              <w:sz w:val="16"/>
            </w:rPr>
          </w:pPr>
          <w:r w:rsidRPr="004C10B6">
            <w:rPr>
              <w:rFonts w:ascii="Times New Roman" w:hAnsi="Times New Roman"/>
              <w:sz w:val="16"/>
              <w:lang w:bidi="en-GB"/>
            </w:rPr>
            <w:t xml:space="preserve">Number: </w:t>
          </w:r>
          <w:r w:rsidRPr="004C10B6">
            <w:rPr>
              <w:rFonts w:ascii="Times New Roman" w:hAnsi="Times New Roman"/>
              <w:sz w:val="16"/>
              <w:lang w:bidi="en-GB"/>
            </w:rPr>
            <w:tab/>
            <w:t>K248</w:t>
          </w:r>
        </w:p>
        <w:p w14:paraId="2048E0B7" w14:textId="77777777" w:rsidR="001C00F4" w:rsidRPr="004C10B6" w:rsidRDefault="001C00F4" w:rsidP="001C00F4">
          <w:pPr>
            <w:pStyle w:val="Header"/>
            <w:tabs>
              <w:tab w:val="clear" w:pos="4320"/>
              <w:tab w:val="clear" w:pos="8640"/>
            </w:tabs>
            <w:spacing w:before="60"/>
            <w:jc w:val="left"/>
            <w:rPr>
              <w:rFonts w:ascii="Times New Roman" w:hAnsi="Times New Roman"/>
              <w:sz w:val="16"/>
            </w:rPr>
          </w:pPr>
          <w:r>
            <w:rPr>
              <w:rFonts w:ascii="Times New Roman" w:hAnsi="Times New Roman"/>
              <w:sz w:val="16"/>
              <w:lang w:bidi="en-GB"/>
            </w:rPr>
            <w:t>Revision</w:t>
          </w:r>
          <w:r w:rsidRPr="004C10B6">
            <w:rPr>
              <w:rFonts w:ascii="Times New Roman" w:hAnsi="Times New Roman"/>
              <w:sz w:val="16"/>
              <w:lang w:bidi="en-GB"/>
            </w:rPr>
            <w:t>: 00</w:t>
          </w:r>
        </w:p>
        <w:p w14:paraId="26E19A68" w14:textId="77777777" w:rsidR="001C00F4" w:rsidRPr="004C10B6" w:rsidRDefault="001C00F4" w:rsidP="001C00F4">
          <w:pPr>
            <w:pStyle w:val="Header"/>
            <w:tabs>
              <w:tab w:val="clear" w:pos="4320"/>
              <w:tab w:val="clear" w:pos="8640"/>
              <w:tab w:val="left" w:pos="240"/>
            </w:tabs>
            <w:spacing w:before="60"/>
            <w:jc w:val="left"/>
            <w:rPr>
              <w:rFonts w:ascii="Times New Roman" w:hAnsi="Times New Roman"/>
              <w:sz w:val="16"/>
            </w:rPr>
          </w:pPr>
          <w:r w:rsidRPr="004C10B6">
            <w:rPr>
              <w:rFonts w:ascii="Times New Roman" w:hAnsi="Times New Roman"/>
              <w:sz w:val="16"/>
              <w:lang w:bidi="en-GB"/>
            </w:rPr>
            <w:t>Approved on: 23.10.2014</w:t>
          </w:r>
        </w:p>
      </w:tc>
      <w:tc>
        <w:tcPr>
          <w:tcW w:w="4920" w:type="dxa"/>
          <w:gridSpan w:val="2"/>
          <w:tcBorders>
            <w:top w:val="single" w:sz="4" w:space="0" w:color="auto"/>
            <w:left w:val="single" w:sz="4" w:space="0" w:color="auto"/>
            <w:bottom w:val="single" w:sz="4" w:space="0" w:color="auto"/>
            <w:right w:val="single" w:sz="4" w:space="0" w:color="auto"/>
          </w:tcBorders>
        </w:tcPr>
        <w:p w14:paraId="37ED5E06" w14:textId="77777777" w:rsidR="001C00F4" w:rsidRDefault="001C00F4" w:rsidP="001C00F4">
          <w:pPr>
            <w:pStyle w:val="Header"/>
            <w:tabs>
              <w:tab w:val="clear" w:pos="4320"/>
              <w:tab w:val="clear" w:pos="8640"/>
            </w:tabs>
            <w:spacing w:before="60"/>
            <w:jc w:val="left"/>
            <w:rPr>
              <w:rFonts w:ascii="Times New Roman" w:hAnsi="Times New Roman"/>
              <w:sz w:val="16"/>
            </w:rPr>
          </w:pPr>
          <w:r w:rsidRPr="004C10B6">
            <w:rPr>
              <w:rFonts w:ascii="Times New Roman" w:hAnsi="Times New Roman"/>
              <w:sz w:val="16"/>
              <w:lang w:bidi="en-GB"/>
            </w:rPr>
            <w:t xml:space="preserve">Developed by: Head of the Unit, </w:t>
          </w:r>
          <w:proofErr w:type="spellStart"/>
          <w:r w:rsidRPr="004C10B6">
            <w:rPr>
              <w:rFonts w:ascii="Times New Roman" w:hAnsi="Times New Roman"/>
              <w:sz w:val="16"/>
              <w:lang w:bidi="en-GB"/>
            </w:rPr>
            <w:t>Nadežda</w:t>
          </w:r>
          <w:proofErr w:type="spellEnd"/>
          <w:r w:rsidRPr="004C10B6">
            <w:rPr>
              <w:rFonts w:ascii="Times New Roman" w:hAnsi="Times New Roman"/>
              <w:sz w:val="16"/>
              <w:lang w:bidi="en-GB"/>
            </w:rPr>
            <w:t> </w:t>
          </w:r>
          <w:proofErr w:type="spellStart"/>
          <w:r w:rsidRPr="004C10B6">
            <w:rPr>
              <w:rFonts w:ascii="Times New Roman" w:hAnsi="Times New Roman"/>
              <w:sz w:val="16"/>
              <w:lang w:bidi="en-GB"/>
            </w:rPr>
            <w:t>Spasska</w:t>
          </w:r>
          <w:proofErr w:type="spellEnd"/>
        </w:p>
        <w:p w14:paraId="283CE8A5" w14:textId="77777777" w:rsidR="001C00F4" w:rsidRPr="004C10B6" w:rsidRDefault="001C00F4" w:rsidP="001C00F4">
          <w:pPr>
            <w:pStyle w:val="Header"/>
            <w:tabs>
              <w:tab w:val="clear" w:pos="4320"/>
              <w:tab w:val="clear" w:pos="8640"/>
            </w:tabs>
            <w:spacing w:before="60"/>
            <w:jc w:val="left"/>
            <w:rPr>
              <w:rFonts w:ascii="Times New Roman" w:hAnsi="Times New Roman"/>
              <w:sz w:val="16"/>
            </w:rPr>
          </w:pPr>
          <w:r>
            <w:rPr>
              <w:rFonts w:ascii="Times New Roman" w:hAnsi="Times New Roman"/>
              <w:sz w:val="16"/>
              <w:lang w:bidi="en-GB"/>
            </w:rPr>
            <w:t xml:space="preserve">Approved by: Chief Administrative Officer, </w:t>
          </w:r>
          <w:proofErr w:type="spellStart"/>
          <w:r>
            <w:rPr>
              <w:rFonts w:ascii="Times New Roman" w:hAnsi="Times New Roman"/>
              <w:sz w:val="16"/>
              <w:lang w:bidi="en-GB"/>
            </w:rPr>
            <w:t>Arnis</w:t>
          </w:r>
          <w:proofErr w:type="spellEnd"/>
          <w:r>
            <w:rPr>
              <w:rFonts w:ascii="Times New Roman" w:hAnsi="Times New Roman"/>
              <w:sz w:val="16"/>
              <w:lang w:bidi="en-GB"/>
            </w:rPr>
            <w:t> </w:t>
          </w:r>
          <w:proofErr w:type="spellStart"/>
          <w:r>
            <w:rPr>
              <w:rFonts w:ascii="Times New Roman" w:hAnsi="Times New Roman"/>
              <w:sz w:val="16"/>
              <w:lang w:bidi="en-GB"/>
            </w:rPr>
            <w:t>Kurgs</w:t>
          </w:r>
          <w:proofErr w:type="spellEnd"/>
          <w:r>
            <w:rPr>
              <w:rFonts w:ascii="Times New Roman" w:hAnsi="Times New Roman"/>
              <w:sz w:val="16"/>
              <w:lang w:bidi="en-GB"/>
            </w:rPr>
            <w:t xml:space="preserve">, on 23 October 2014 </w:t>
          </w:r>
        </w:p>
      </w:tc>
      <w:tc>
        <w:tcPr>
          <w:tcW w:w="972" w:type="dxa"/>
          <w:tcBorders>
            <w:top w:val="single" w:sz="4" w:space="0" w:color="auto"/>
            <w:left w:val="single" w:sz="4" w:space="0" w:color="auto"/>
            <w:bottom w:val="single" w:sz="4" w:space="0" w:color="auto"/>
            <w:right w:val="single" w:sz="4" w:space="0" w:color="auto"/>
          </w:tcBorders>
        </w:tcPr>
        <w:p w14:paraId="43B5BAF6" w14:textId="77777777" w:rsidR="001C00F4" w:rsidRPr="004C10B6" w:rsidRDefault="001C00F4" w:rsidP="001C00F4">
          <w:pPr>
            <w:pStyle w:val="Header"/>
            <w:tabs>
              <w:tab w:val="clear" w:pos="4320"/>
              <w:tab w:val="clear" w:pos="8640"/>
            </w:tabs>
            <w:spacing w:before="60"/>
            <w:jc w:val="left"/>
            <w:rPr>
              <w:rFonts w:ascii="Times New Roman" w:hAnsi="Times New Roman"/>
              <w:sz w:val="16"/>
            </w:rPr>
          </w:pPr>
          <w:r w:rsidRPr="004C10B6">
            <w:rPr>
              <w:rFonts w:ascii="Times New Roman" w:hAnsi="Times New Roman"/>
              <w:sz w:val="16"/>
              <w:lang w:bidi="en-GB"/>
            </w:rPr>
            <w:t>Valid as of: 01.10.2014</w:t>
          </w:r>
        </w:p>
      </w:tc>
      <w:tc>
        <w:tcPr>
          <w:tcW w:w="1080" w:type="dxa"/>
          <w:tcBorders>
            <w:top w:val="single" w:sz="4" w:space="0" w:color="auto"/>
            <w:left w:val="single" w:sz="4" w:space="0" w:color="auto"/>
            <w:bottom w:val="single" w:sz="4" w:space="0" w:color="auto"/>
            <w:right w:val="single" w:sz="4" w:space="0" w:color="auto"/>
          </w:tcBorders>
        </w:tcPr>
        <w:p w14:paraId="2DD251F9" w14:textId="77777777" w:rsidR="001C00F4" w:rsidRPr="004C10B6" w:rsidRDefault="001C00F4" w:rsidP="001C00F4">
          <w:pPr>
            <w:pStyle w:val="Header"/>
            <w:tabs>
              <w:tab w:val="clear" w:pos="4320"/>
              <w:tab w:val="clear" w:pos="8640"/>
            </w:tabs>
            <w:spacing w:before="60"/>
            <w:jc w:val="left"/>
            <w:rPr>
              <w:rFonts w:ascii="Times New Roman" w:hAnsi="Times New Roman"/>
              <w:sz w:val="16"/>
            </w:rPr>
          </w:pPr>
          <w:r w:rsidRPr="004C10B6">
            <w:rPr>
              <w:rFonts w:ascii="Times New Roman" w:hAnsi="Times New Roman"/>
              <w:sz w:val="16"/>
              <w:lang w:bidi="en-GB"/>
            </w:rPr>
            <w:t xml:space="preserve">Valid until: </w:t>
          </w:r>
        </w:p>
      </w:tc>
      <w:tc>
        <w:tcPr>
          <w:tcW w:w="1107" w:type="dxa"/>
          <w:tcBorders>
            <w:top w:val="single" w:sz="4" w:space="0" w:color="auto"/>
            <w:left w:val="single" w:sz="4" w:space="0" w:color="auto"/>
            <w:bottom w:val="single" w:sz="4" w:space="0" w:color="auto"/>
            <w:right w:val="single" w:sz="4" w:space="0" w:color="auto"/>
          </w:tcBorders>
        </w:tcPr>
        <w:p w14:paraId="789F98CB" w14:textId="77777777" w:rsidR="001C00F4" w:rsidRPr="004C10B6" w:rsidRDefault="001C00F4" w:rsidP="001C00F4">
          <w:pPr>
            <w:pStyle w:val="Header"/>
            <w:spacing w:before="60"/>
            <w:jc w:val="right"/>
            <w:rPr>
              <w:rFonts w:ascii="Times New Roman" w:hAnsi="Times New Roman"/>
              <w:sz w:val="16"/>
            </w:rPr>
          </w:pPr>
          <w:r w:rsidRPr="004C10B6">
            <w:rPr>
              <w:rFonts w:ascii="Times New Roman" w:hAnsi="Times New Roman"/>
              <w:sz w:val="16"/>
              <w:lang w:bidi="en-GB"/>
            </w:rPr>
            <w:t xml:space="preserve">Page </w:t>
          </w:r>
          <w:r w:rsidRPr="004C10B6">
            <w:rPr>
              <w:rStyle w:val="PageNumber"/>
              <w:rFonts w:ascii="Times New Roman" w:hAnsi="Times New Roman"/>
              <w:sz w:val="16"/>
              <w:lang w:bidi="en-GB"/>
            </w:rPr>
            <w:fldChar w:fldCharType="begin"/>
          </w:r>
          <w:r w:rsidRPr="004C10B6">
            <w:rPr>
              <w:rStyle w:val="PageNumber"/>
              <w:rFonts w:ascii="Times New Roman" w:hAnsi="Times New Roman"/>
              <w:sz w:val="16"/>
              <w:lang w:bidi="en-GB"/>
            </w:rPr>
            <w:instrText xml:space="preserve"> PAGE </w:instrText>
          </w:r>
          <w:r w:rsidRPr="004C10B6">
            <w:rPr>
              <w:rStyle w:val="PageNumber"/>
              <w:rFonts w:ascii="Times New Roman" w:hAnsi="Times New Roman"/>
              <w:sz w:val="16"/>
              <w:lang w:bidi="en-GB"/>
            </w:rPr>
            <w:fldChar w:fldCharType="separate"/>
          </w:r>
          <w:r>
            <w:rPr>
              <w:rStyle w:val="PageNumber"/>
              <w:rFonts w:ascii="Times New Roman" w:hAnsi="Times New Roman"/>
              <w:noProof/>
              <w:sz w:val="16"/>
              <w:lang w:bidi="en-GB"/>
            </w:rPr>
            <w:t>1</w:t>
          </w:r>
          <w:r w:rsidRPr="004C10B6">
            <w:rPr>
              <w:rStyle w:val="PageNumber"/>
              <w:rFonts w:ascii="Times New Roman" w:hAnsi="Times New Roman"/>
              <w:sz w:val="16"/>
              <w:lang w:bidi="en-GB"/>
            </w:rPr>
            <w:fldChar w:fldCharType="end"/>
          </w:r>
          <w:r w:rsidRPr="004C10B6">
            <w:rPr>
              <w:rStyle w:val="PageNumber"/>
              <w:rFonts w:ascii="Times New Roman" w:hAnsi="Times New Roman"/>
              <w:sz w:val="16"/>
              <w:lang w:bidi="en-GB"/>
            </w:rPr>
            <w:t xml:space="preserve"> (</w:t>
          </w:r>
          <w:r w:rsidRPr="004C10B6">
            <w:rPr>
              <w:rStyle w:val="PageNumber"/>
              <w:rFonts w:ascii="Times New Roman" w:hAnsi="Times New Roman"/>
              <w:sz w:val="16"/>
              <w:lang w:bidi="en-GB"/>
            </w:rPr>
            <w:fldChar w:fldCharType="begin"/>
          </w:r>
          <w:r w:rsidRPr="004C10B6">
            <w:rPr>
              <w:rStyle w:val="PageNumber"/>
              <w:rFonts w:ascii="Times New Roman" w:hAnsi="Times New Roman"/>
              <w:sz w:val="16"/>
              <w:lang w:bidi="en-GB"/>
            </w:rPr>
            <w:instrText xml:space="preserve"> NUMPAGES </w:instrText>
          </w:r>
          <w:r w:rsidRPr="004C10B6">
            <w:rPr>
              <w:rStyle w:val="PageNumber"/>
              <w:rFonts w:ascii="Times New Roman" w:hAnsi="Times New Roman"/>
              <w:sz w:val="16"/>
              <w:lang w:bidi="en-GB"/>
            </w:rPr>
            <w:fldChar w:fldCharType="separate"/>
          </w:r>
          <w:r>
            <w:rPr>
              <w:rStyle w:val="PageNumber"/>
              <w:rFonts w:ascii="Times New Roman" w:hAnsi="Times New Roman"/>
              <w:noProof/>
              <w:sz w:val="16"/>
              <w:lang w:bidi="en-GB"/>
            </w:rPr>
            <w:t>3</w:t>
          </w:r>
          <w:r w:rsidRPr="004C10B6">
            <w:rPr>
              <w:rStyle w:val="PageNumber"/>
              <w:rFonts w:ascii="Times New Roman" w:hAnsi="Times New Roman"/>
              <w:sz w:val="16"/>
              <w:lang w:bidi="en-GB"/>
            </w:rPr>
            <w:fldChar w:fldCharType="end"/>
          </w:r>
          <w:r w:rsidRPr="004C10B6">
            <w:rPr>
              <w:rStyle w:val="PageNumber"/>
              <w:rFonts w:ascii="Times New Roman" w:hAnsi="Times New Roman"/>
              <w:sz w:val="16"/>
              <w:lang w:bidi="en-GB"/>
            </w:rPr>
            <w:t>)</w:t>
          </w:r>
        </w:p>
      </w:tc>
    </w:tr>
  </w:tbl>
  <w:p w14:paraId="018B5087" w14:textId="77777777" w:rsidR="001C00F4" w:rsidRDefault="001C0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4C40A6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C7BCEF1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E33D33"/>
    <w:multiLevelType w:val="hybridMultilevel"/>
    <w:tmpl w:val="F7AC37BE"/>
    <w:lvl w:ilvl="0" w:tplc="3D9841B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F1BE0"/>
    <w:multiLevelType w:val="multilevel"/>
    <w:tmpl w:val="E1562C7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7" w15:restartNumberingAfterBreak="0">
    <w:nsid w:val="11E47DF0"/>
    <w:multiLevelType w:val="hybridMultilevel"/>
    <w:tmpl w:val="71761BF4"/>
    <w:lvl w:ilvl="0" w:tplc="AC04C748">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F2115C"/>
    <w:multiLevelType w:val="hybridMultilevel"/>
    <w:tmpl w:val="E856ADCA"/>
    <w:lvl w:ilvl="0" w:tplc="C1C891FE">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DE5687"/>
    <w:multiLevelType w:val="hybridMultilevel"/>
    <w:tmpl w:val="992A5F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9D779F"/>
    <w:multiLevelType w:val="hybridMultilevel"/>
    <w:tmpl w:val="CB0AF866"/>
    <w:lvl w:ilvl="0" w:tplc="B0702C2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E457D0"/>
    <w:multiLevelType w:val="hybridMultilevel"/>
    <w:tmpl w:val="00E801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7F44C85"/>
    <w:multiLevelType w:val="hybridMultilevel"/>
    <w:tmpl w:val="F424A8E4"/>
    <w:lvl w:ilvl="0" w:tplc="C76AAEB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5B6293"/>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0241F5B"/>
    <w:multiLevelType w:val="multilevel"/>
    <w:tmpl w:val="CB0AF866"/>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200083"/>
    <w:multiLevelType w:val="hybridMultilevel"/>
    <w:tmpl w:val="4754DD16"/>
    <w:lvl w:ilvl="0" w:tplc="77382C6E">
      <w:start w:val="1"/>
      <w:numFmt w:val="lowerLetter"/>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2BA191B"/>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62B150F"/>
    <w:multiLevelType w:val="multilevel"/>
    <w:tmpl w:val="B7ACB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28777969">
    <w:abstractNumId w:val="9"/>
  </w:num>
  <w:num w:numId="2" w16cid:durableId="1832865342">
    <w:abstractNumId w:val="15"/>
  </w:num>
  <w:num w:numId="3" w16cid:durableId="2008635729">
    <w:abstractNumId w:val="17"/>
  </w:num>
  <w:num w:numId="4" w16cid:durableId="545261102">
    <w:abstractNumId w:val="12"/>
  </w:num>
  <w:num w:numId="5" w16cid:durableId="1174799514">
    <w:abstractNumId w:val="11"/>
  </w:num>
  <w:num w:numId="6" w16cid:durableId="377171382">
    <w:abstractNumId w:val="6"/>
  </w:num>
  <w:num w:numId="7" w16cid:durableId="1446391446">
    <w:abstractNumId w:val="10"/>
  </w:num>
  <w:num w:numId="8" w16cid:durableId="684139735">
    <w:abstractNumId w:val="14"/>
  </w:num>
  <w:num w:numId="9" w16cid:durableId="1350524539">
    <w:abstractNumId w:val="5"/>
  </w:num>
  <w:num w:numId="10" w16cid:durableId="24521042">
    <w:abstractNumId w:val="8"/>
  </w:num>
  <w:num w:numId="11" w16cid:durableId="1526552854">
    <w:abstractNumId w:val="4"/>
  </w:num>
  <w:num w:numId="12" w16cid:durableId="1665625107">
    <w:abstractNumId w:val="2"/>
  </w:num>
  <w:num w:numId="13" w16cid:durableId="1537429543">
    <w:abstractNumId w:val="1"/>
  </w:num>
  <w:num w:numId="14" w16cid:durableId="1091197762">
    <w:abstractNumId w:val="0"/>
  </w:num>
  <w:num w:numId="15" w16cid:durableId="1454061342">
    <w:abstractNumId w:val="3"/>
  </w:num>
  <w:num w:numId="16" w16cid:durableId="1777745462">
    <w:abstractNumId w:val="7"/>
  </w:num>
  <w:num w:numId="17" w16cid:durableId="1867522235">
    <w:abstractNumId w:val="13"/>
  </w:num>
  <w:num w:numId="18" w16cid:durableId="11272354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CF"/>
    <w:rsid w:val="00010EA9"/>
    <w:rsid w:val="00015675"/>
    <w:rsid w:val="000A4467"/>
    <w:rsid w:val="000A5934"/>
    <w:rsid w:val="000C3942"/>
    <w:rsid w:val="000D408C"/>
    <w:rsid w:val="00100DD1"/>
    <w:rsid w:val="00102FC7"/>
    <w:rsid w:val="00116B91"/>
    <w:rsid w:val="00116C8B"/>
    <w:rsid w:val="00140C66"/>
    <w:rsid w:val="00146844"/>
    <w:rsid w:val="00154878"/>
    <w:rsid w:val="0016549B"/>
    <w:rsid w:val="00194975"/>
    <w:rsid w:val="00195AFD"/>
    <w:rsid w:val="001C00F4"/>
    <w:rsid w:val="001C6D7E"/>
    <w:rsid w:val="001D7170"/>
    <w:rsid w:val="001F4206"/>
    <w:rsid w:val="001F47B8"/>
    <w:rsid w:val="00241D72"/>
    <w:rsid w:val="00275477"/>
    <w:rsid w:val="002B16BB"/>
    <w:rsid w:val="002C43B6"/>
    <w:rsid w:val="002C7C66"/>
    <w:rsid w:val="002E5898"/>
    <w:rsid w:val="002F2121"/>
    <w:rsid w:val="0030378D"/>
    <w:rsid w:val="00325826"/>
    <w:rsid w:val="00326453"/>
    <w:rsid w:val="00341E93"/>
    <w:rsid w:val="00412121"/>
    <w:rsid w:val="00415079"/>
    <w:rsid w:val="00417A9C"/>
    <w:rsid w:val="004253AA"/>
    <w:rsid w:val="00472F37"/>
    <w:rsid w:val="00474E3F"/>
    <w:rsid w:val="00474EB9"/>
    <w:rsid w:val="004C10B6"/>
    <w:rsid w:val="004C2492"/>
    <w:rsid w:val="004F6A63"/>
    <w:rsid w:val="00532DA0"/>
    <w:rsid w:val="00577B0B"/>
    <w:rsid w:val="00584500"/>
    <w:rsid w:val="00595D4E"/>
    <w:rsid w:val="005C4046"/>
    <w:rsid w:val="005C6FEF"/>
    <w:rsid w:val="005C71CF"/>
    <w:rsid w:val="005D0B5F"/>
    <w:rsid w:val="005D1662"/>
    <w:rsid w:val="00610EB2"/>
    <w:rsid w:val="006157DE"/>
    <w:rsid w:val="00627894"/>
    <w:rsid w:val="006368EE"/>
    <w:rsid w:val="00644D0F"/>
    <w:rsid w:val="00683417"/>
    <w:rsid w:val="006C5130"/>
    <w:rsid w:val="007275F0"/>
    <w:rsid w:val="00747E65"/>
    <w:rsid w:val="00796FF2"/>
    <w:rsid w:val="007C4BD1"/>
    <w:rsid w:val="007E6001"/>
    <w:rsid w:val="00874A0A"/>
    <w:rsid w:val="00896E34"/>
    <w:rsid w:val="008A48A3"/>
    <w:rsid w:val="008D32F2"/>
    <w:rsid w:val="00907A25"/>
    <w:rsid w:val="00913E52"/>
    <w:rsid w:val="00927B6B"/>
    <w:rsid w:val="0093763A"/>
    <w:rsid w:val="00962AE7"/>
    <w:rsid w:val="00970576"/>
    <w:rsid w:val="00984C80"/>
    <w:rsid w:val="00985ECF"/>
    <w:rsid w:val="00986616"/>
    <w:rsid w:val="00997A85"/>
    <w:rsid w:val="009C33AD"/>
    <w:rsid w:val="009D7EF3"/>
    <w:rsid w:val="009E2966"/>
    <w:rsid w:val="00A02B71"/>
    <w:rsid w:val="00A34054"/>
    <w:rsid w:val="00A609EE"/>
    <w:rsid w:val="00A64300"/>
    <w:rsid w:val="00AA1A28"/>
    <w:rsid w:val="00AC27AF"/>
    <w:rsid w:val="00B25A30"/>
    <w:rsid w:val="00B44286"/>
    <w:rsid w:val="00B5739E"/>
    <w:rsid w:val="00B57AE7"/>
    <w:rsid w:val="00B6346E"/>
    <w:rsid w:val="00B758BE"/>
    <w:rsid w:val="00B76427"/>
    <w:rsid w:val="00BB0404"/>
    <w:rsid w:val="00BC6455"/>
    <w:rsid w:val="00C03D0A"/>
    <w:rsid w:val="00C27234"/>
    <w:rsid w:val="00C44D33"/>
    <w:rsid w:val="00C555DD"/>
    <w:rsid w:val="00C962D7"/>
    <w:rsid w:val="00CA0B76"/>
    <w:rsid w:val="00CB7807"/>
    <w:rsid w:val="00CF0EFF"/>
    <w:rsid w:val="00D10993"/>
    <w:rsid w:val="00D30A55"/>
    <w:rsid w:val="00D61008"/>
    <w:rsid w:val="00D61371"/>
    <w:rsid w:val="00D625EC"/>
    <w:rsid w:val="00D73EF4"/>
    <w:rsid w:val="00D87DB9"/>
    <w:rsid w:val="00D90E70"/>
    <w:rsid w:val="00DA2780"/>
    <w:rsid w:val="00DA2E4D"/>
    <w:rsid w:val="00E95CF9"/>
    <w:rsid w:val="00EA53C4"/>
    <w:rsid w:val="00F003C6"/>
    <w:rsid w:val="00F15C2A"/>
    <w:rsid w:val="00F408A9"/>
    <w:rsid w:val="00F42D08"/>
    <w:rsid w:val="00F64084"/>
    <w:rsid w:val="00FD493F"/>
    <w:rsid w:val="00FD4A08"/>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2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numPr>
        <w:numId w:val="10"/>
      </w:numPr>
      <w:tabs>
        <w:tab w:val="clear" w:pos="720"/>
      </w:tabs>
      <w:spacing w:before="600" w:after="240"/>
      <w:ind w:left="360"/>
      <w:jc w:val="left"/>
      <w:outlineLvl w:val="0"/>
    </w:pPr>
    <w:rPr>
      <w:b/>
      <w:sz w:val="28"/>
    </w:rPr>
  </w:style>
  <w:style w:type="paragraph" w:styleId="Heading2">
    <w:name w:val="heading 2"/>
    <w:basedOn w:val="Normal"/>
    <w:next w:val="Normal"/>
    <w:qFormat/>
    <w:pPr>
      <w:keepNext/>
      <w:spacing w:before="360" w:after="240"/>
      <w:jc w:val="left"/>
      <w:outlineLvl w:val="1"/>
    </w:pPr>
    <w:rPr>
      <w:b/>
      <w:i/>
      <w:iC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BodyText2">
    <w:name w:val="Body Text 2"/>
    <w:basedOn w:val="Normal"/>
    <w:pPr>
      <w:jc w:val="left"/>
    </w:pPr>
    <w:rPr>
      <w:sz w:val="20"/>
      <w:szCs w:val="20"/>
    </w:rPr>
  </w:style>
  <w:style w:type="paragraph" w:styleId="Title">
    <w:name w:val="Title"/>
    <w:basedOn w:val="Normal"/>
    <w:qFormat/>
    <w:pPr>
      <w:jc w:val="center"/>
    </w:pPr>
    <w:rPr>
      <w:rFonts w:ascii="Times New Roman" w:hAnsi="Times New Roman"/>
      <w:b/>
      <w:sz w:val="32"/>
    </w:rPr>
  </w:style>
  <w:style w:type="paragraph" w:styleId="BodyText">
    <w:name w:val="Body Text"/>
    <w:basedOn w:val="Normal"/>
    <w:rPr>
      <w:rFonts w:ascii="Times New Roman" w:hAnsi="Times New Roman"/>
    </w:rPr>
  </w:style>
  <w:style w:type="paragraph" w:styleId="TOC1">
    <w:name w:val="toc 1"/>
    <w:basedOn w:val="Normal"/>
    <w:next w:val="Normal"/>
    <w:autoRedefine/>
    <w:semiHidden/>
    <w:pPr>
      <w:tabs>
        <w:tab w:val="left" w:pos="480"/>
        <w:tab w:val="right" w:leader="dot" w:pos="9345"/>
      </w:tabs>
      <w:spacing w:before="120" w:after="120"/>
      <w:jc w:val="left"/>
    </w:pPr>
    <w:rPr>
      <w:rFonts w:cs="Arial"/>
      <w:b/>
      <w:bCs/>
      <w:noProof/>
    </w:rPr>
  </w:style>
  <w:style w:type="paragraph" w:styleId="TOC2">
    <w:name w:val="toc 2"/>
    <w:basedOn w:val="Normal"/>
    <w:next w:val="Normal"/>
    <w:autoRedefine/>
    <w:semiHidden/>
    <w:pPr>
      <w:tabs>
        <w:tab w:val="right" w:leader="dot" w:pos="9345"/>
      </w:tabs>
      <w:ind w:left="240"/>
      <w:jc w:val="left"/>
    </w:pPr>
    <w:rPr>
      <w:rFonts w:cs="Arial"/>
      <w:noProof/>
    </w:rPr>
  </w:style>
  <w:style w:type="paragraph" w:styleId="TOC3">
    <w:name w:val="toc 3"/>
    <w:basedOn w:val="Normal"/>
    <w:next w:val="Normal"/>
    <w:autoRedefine/>
    <w:semiHidden/>
    <w:pPr>
      <w:ind w:left="480"/>
      <w:jc w:val="left"/>
    </w:pPr>
    <w:rPr>
      <w:rFonts w:ascii="Times New Roman" w:hAnsi="Times New Roman"/>
      <w:i/>
      <w:iCs/>
    </w:rPr>
  </w:style>
  <w:style w:type="paragraph" w:styleId="TOC4">
    <w:name w:val="toc 4"/>
    <w:basedOn w:val="Normal"/>
    <w:next w:val="Normal"/>
    <w:autoRedefine/>
    <w:semiHidden/>
    <w:pPr>
      <w:ind w:left="720"/>
      <w:jc w:val="left"/>
    </w:pPr>
    <w:rPr>
      <w:rFonts w:ascii="Times New Roman" w:hAnsi="Times New Roman"/>
      <w:szCs w:val="21"/>
    </w:rPr>
  </w:style>
  <w:style w:type="paragraph" w:styleId="TOC5">
    <w:name w:val="toc 5"/>
    <w:basedOn w:val="Normal"/>
    <w:next w:val="Normal"/>
    <w:autoRedefine/>
    <w:semiHidden/>
    <w:pPr>
      <w:ind w:left="960"/>
      <w:jc w:val="left"/>
    </w:pPr>
    <w:rPr>
      <w:rFonts w:ascii="Times New Roman" w:hAnsi="Times New Roman"/>
      <w:szCs w:val="21"/>
    </w:rPr>
  </w:style>
  <w:style w:type="paragraph" w:styleId="TOC6">
    <w:name w:val="toc 6"/>
    <w:basedOn w:val="Normal"/>
    <w:next w:val="Normal"/>
    <w:autoRedefine/>
    <w:semiHidden/>
    <w:pPr>
      <w:ind w:left="1200"/>
      <w:jc w:val="left"/>
    </w:pPr>
    <w:rPr>
      <w:rFonts w:ascii="Times New Roman" w:hAnsi="Times New Roman"/>
      <w:szCs w:val="21"/>
    </w:rPr>
  </w:style>
  <w:style w:type="paragraph" w:styleId="TOC7">
    <w:name w:val="toc 7"/>
    <w:basedOn w:val="Normal"/>
    <w:next w:val="Normal"/>
    <w:autoRedefine/>
    <w:semiHidden/>
    <w:pPr>
      <w:ind w:left="1440"/>
      <w:jc w:val="left"/>
    </w:pPr>
    <w:rPr>
      <w:rFonts w:ascii="Times New Roman" w:hAnsi="Times New Roman"/>
      <w:szCs w:val="21"/>
    </w:rPr>
  </w:style>
  <w:style w:type="paragraph" w:styleId="TOC8">
    <w:name w:val="toc 8"/>
    <w:basedOn w:val="Normal"/>
    <w:next w:val="Normal"/>
    <w:autoRedefine/>
    <w:semiHidden/>
    <w:pPr>
      <w:ind w:left="1680"/>
      <w:jc w:val="left"/>
    </w:pPr>
    <w:rPr>
      <w:rFonts w:ascii="Times New Roman" w:hAnsi="Times New Roman"/>
      <w:szCs w:val="21"/>
    </w:rPr>
  </w:style>
  <w:style w:type="paragraph" w:styleId="TOC9">
    <w:name w:val="toc 9"/>
    <w:basedOn w:val="Normal"/>
    <w:next w:val="Normal"/>
    <w:autoRedefine/>
    <w:semiHidden/>
    <w:pPr>
      <w:ind w:left="1920"/>
      <w:jc w:val="left"/>
    </w:pPr>
    <w:rPr>
      <w:rFonts w:ascii="Times New Roman" w:hAnsi="Times New Roman"/>
      <w:szCs w:val="21"/>
    </w:rPr>
  </w:style>
  <w:style w:type="character" w:styleId="Hyperlink">
    <w:name w:val="Hyperlink"/>
    <w:rPr>
      <w:color w:val="0000FF"/>
      <w:u w:val="single"/>
    </w:rPr>
  </w:style>
  <w:style w:type="paragraph" w:styleId="BodyTextIndent">
    <w:name w:val="Body Text Indent"/>
    <w:basedOn w:val="Normal"/>
    <w:pPr>
      <w:ind w:left="5400"/>
    </w:pPr>
    <w:rPr>
      <w:rFonts w:ascii="Times New Roman" w:hAnsi="Times New Roman"/>
      <w:color w:val="000080"/>
      <w:sz w:val="20"/>
    </w:rPr>
  </w:style>
  <w:style w:type="paragraph" w:styleId="ListBullet">
    <w:name w:val="List Bullet"/>
    <w:basedOn w:val="Normal"/>
    <w:autoRedefine/>
    <w:pPr>
      <w:numPr>
        <w:numId w:val="16"/>
      </w:numPr>
      <w:ind w:left="641" w:hanging="357"/>
    </w:pPr>
  </w:style>
  <w:style w:type="paragraph" w:styleId="BodyText3">
    <w:name w:val="Body Text 3"/>
    <w:basedOn w:val="Normal"/>
    <w:link w:val="BodyText3Char"/>
    <w:rsid w:val="00BC6455"/>
    <w:pPr>
      <w:spacing w:after="120"/>
    </w:pPr>
    <w:rPr>
      <w:rFonts w:ascii="Times New Roman" w:hAnsi="Times New Roman"/>
      <w:sz w:val="16"/>
      <w:szCs w:val="16"/>
      <w:lang w:val="x-none"/>
    </w:rPr>
  </w:style>
  <w:style w:type="character" w:customStyle="1" w:styleId="BodyText3Char">
    <w:name w:val="Body Text 3 Char"/>
    <w:link w:val="BodyText3"/>
    <w:rsid w:val="00BC6455"/>
    <w:rPr>
      <w:sz w:val="16"/>
      <w:szCs w:val="16"/>
      <w:lang w:eastAsia="en-US"/>
    </w:rPr>
  </w:style>
  <w:style w:type="paragraph" w:styleId="BalloonText">
    <w:name w:val="Balloon Text"/>
    <w:basedOn w:val="Normal"/>
    <w:link w:val="BalloonTextChar"/>
    <w:rsid w:val="00241D72"/>
    <w:rPr>
      <w:rFonts w:ascii="Tahoma" w:hAnsi="Tahoma"/>
      <w:sz w:val="16"/>
      <w:szCs w:val="16"/>
      <w:lang w:val="x-none"/>
    </w:rPr>
  </w:style>
  <w:style w:type="character" w:customStyle="1" w:styleId="BalloonTextChar">
    <w:name w:val="Balloon Text Char"/>
    <w:link w:val="BalloonText"/>
    <w:rsid w:val="00241D72"/>
    <w:rPr>
      <w:rFonts w:ascii="Tahoma" w:hAnsi="Tahoma" w:cs="Tahoma"/>
      <w:sz w:val="16"/>
      <w:szCs w:val="16"/>
      <w:lang w:eastAsia="en-US"/>
    </w:rPr>
  </w:style>
  <w:style w:type="character" w:customStyle="1" w:styleId="FooterChar">
    <w:name w:val="Footer Char"/>
    <w:link w:val="Footer"/>
    <w:uiPriority w:val="99"/>
    <w:rsid w:val="00B6346E"/>
    <w:rPr>
      <w:rFonts w:ascii="Arial" w:hAnsi="Arial"/>
      <w:sz w:val="24"/>
      <w:szCs w:val="24"/>
      <w:lang w:eastAsia="en-US"/>
    </w:rPr>
  </w:style>
  <w:style w:type="paragraph" w:styleId="Revision">
    <w:name w:val="Revision"/>
    <w:hidden/>
    <w:uiPriority w:val="99"/>
    <w:semiHidden/>
    <w:rsid w:val="00984C80"/>
    <w:rPr>
      <w:rFonts w:ascii="Arial" w:hAnsi="Arial"/>
      <w:sz w:val="24"/>
      <w:szCs w:val="24"/>
      <w:lang w:eastAsia="en-US"/>
    </w:rPr>
  </w:style>
  <w:style w:type="character" w:styleId="CommentReference">
    <w:name w:val="annotation reference"/>
    <w:basedOn w:val="DefaultParagraphFont"/>
    <w:rsid w:val="001F4206"/>
    <w:rPr>
      <w:sz w:val="16"/>
      <w:szCs w:val="16"/>
    </w:rPr>
  </w:style>
  <w:style w:type="paragraph" w:styleId="CommentText">
    <w:name w:val="annotation text"/>
    <w:basedOn w:val="Normal"/>
    <w:link w:val="CommentTextChar"/>
    <w:rsid w:val="001F4206"/>
    <w:rPr>
      <w:sz w:val="20"/>
      <w:szCs w:val="20"/>
    </w:rPr>
  </w:style>
  <w:style w:type="character" w:customStyle="1" w:styleId="CommentTextChar">
    <w:name w:val="Comment Text Char"/>
    <w:basedOn w:val="DefaultParagraphFont"/>
    <w:link w:val="CommentText"/>
    <w:rsid w:val="001F4206"/>
    <w:rPr>
      <w:rFonts w:ascii="Arial" w:hAnsi="Arial"/>
      <w:lang w:eastAsia="en-US"/>
    </w:rPr>
  </w:style>
  <w:style w:type="paragraph" w:styleId="CommentSubject">
    <w:name w:val="annotation subject"/>
    <w:basedOn w:val="CommentText"/>
    <w:next w:val="CommentText"/>
    <w:link w:val="CommentSubjectChar"/>
    <w:rsid w:val="001F4206"/>
    <w:rPr>
      <w:b/>
      <w:bCs/>
    </w:rPr>
  </w:style>
  <w:style w:type="character" w:customStyle="1" w:styleId="CommentSubjectChar">
    <w:name w:val="Comment Subject Char"/>
    <w:basedOn w:val="CommentTextChar"/>
    <w:link w:val="CommentSubject"/>
    <w:rsid w:val="001F420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3037</Words>
  <Characters>16728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2023-07-07T09:14:00Z</dcterms:created>
  <dcterms:modified xsi:type="dcterms:W3CDTF">2023-08-15T05:29:00Z</dcterms:modified>
</cp:coreProperties>
</file>