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27CC5" w14:textId="77777777" w:rsidR="004260D3" w:rsidRPr="00636F41" w:rsidRDefault="004260D3" w:rsidP="004260D3">
      <w:pPr>
        <w:spacing w:before="40" w:after="40"/>
        <w:rPr>
          <w:b/>
          <w:bCs/>
        </w:rPr>
      </w:pPr>
      <w:r w:rsidRPr="00636F41">
        <w:rPr>
          <w:b/>
          <w:lang w:bidi="en-GB"/>
        </w:rPr>
        <w:t>Table of contents:</w:t>
      </w:r>
    </w:p>
    <w:p w14:paraId="5C468434" w14:textId="0ADF80A1" w:rsidR="00EF5713" w:rsidRPr="00636F41" w:rsidRDefault="004260D3" w:rsidP="00C01624">
      <w:pPr>
        <w:pStyle w:val="TOC1"/>
        <w:rPr>
          <w:rFonts w:ascii="Calibri" w:hAnsi="Calibri" w:cs="Times New Roman"/>
          <w:kern w:val="2"/>
          <w:sz w:val="22"/>
          <w:szCs w:val="22"/>
          <w:lang w:val="lv-LV" w:eastAsia="lv-LV"/>
        </w:rPr>
      </w:pPr>
      <w:r w:rsidRPr="00636F41">
        <w:rPr>
          <w:u w:val="single"/>
          <w:lang w:bidi="en-GB"/>
        </w:rPr>
        <w:fldChar w:fldCharType="begin"/>
      </w:r>
      <w:r w:rsidRPr="00636F41">
        <w:rPr>
          <w:u w:val="single"/>
          <w:lang w:bidi="en-GB"/>
        </w:rPr>
        <w:instrText xml:space="preserve"> TOC \o "1-3" \h \z \u </w:instrText>
      </w:r>
      <w:r w:rsidRPr="00636F41">
        <w:rPr>
          <w:u w:val="single"/>
          <w:lang w:bidi="en-GB"/>
        </w:rPr>
        <w:fldChar w:fldCharType="separate"/>
      </w:r>
      <w:hyperlink w:anchor="_Toc138839698" w:history="1">
        <w:r w:rsidR="00EF5713" w:rsidRPr="00636F41">
          <w:rPr>
            <w:rStyle w:val="Hyperlink"/>
          </w:rPr>
          <w:t>1.</w:t>
        </w:r>
        <w:r w:rsidR="00EF5713" w:rsidRPr="00636F41">
          <w:rPr>
            <w:rFonts w:ascii="Calibri" w:hAnsi="Calibri" w:cs="Times New Roman"/>
            <w:kern w:val="2"/>
            <w:sz w:val="22"/>
            <w:szCs w:val="22"/>
            <w:lang w:val="lv-LV" w:eastAsia="lv-LV"/>
          </w:rPr>
          <w:tab/>
        </w:r>
        <w:r w:rsidR="00EF5713" w:rsidRPr="00636F41">
          <w:rPr>
            <w:rStyle w:val="Hyperlink"/>
            <w:lang w:bidi="en-GB"/>
          </w:rPr>
          <w:t>Purpose of the document</w:t>
        </w:r>
        <w:r w:rsidR="00EF5713" w:rsidRPr="00636F41">
          <w:rPr>
            <w:webHidden/>
          </w:rPr>
          <w:tab/>
        </w:r>
        <w:r w:rsidR="00EF5713" w:rsidRPr="00636F41">
          <w:rPr>
            <w:webHidden/>
          </w:rPr>
          <w:fldChar w:fldCharType="begin"/>
        </w:r>
        <w:r w:rsidR="00EF5713" w:rsidRPr="00636F41">
          <w:rPr>
            <w:webHidden/>
          </w:rPr>
          <w:instrText xml:space="preserve"> PAGEREF _Toc138839698 \h </w:instrText>
        </w:r>
        <w:r w:rsidR="00EF5713" w:rsidRPr="00636F41">
          <w:rPr>
            <w:webHidden/>
          </w:rPr>
        </w:r>
        <w:r w:rsidR="00EF5713" w:rsidRPr="00636F41">
          <w:rPr>
            <w:webHidden/>
          </w:rPr>
          <w:fldChar w:fldCharType="separate"/>
        </w:r>
        <w:r w:rsidR="00EF5713" w:rsidRPr="00636F41">
          <w:rPr>
            <w:webHidden/>
          </w:rPr>
          <w:t>2</w:t>
        </w:r>
        <w:r w:rsidR="00EF5713" w:rsidRPr="00636F41">
          <w:rPr>
            <w:webHidden/>
          </w:rPr>
          <w:fldChar w:fldCharType="end"/>
        </w:r>
      </w:hyperlink>
    </w:p>
    <w:p w14:paraId="184AAD90" w14:textId="2D90C9B4" w:rsidR="00EF5713" w:rsidRPr="00636F41" w:rsidRDefault="00ED20AA" w:rsidP="00C01624">
      <w:pPr>
        <w:pStyle w:val="TOC1"/>
        <w:rPr>
          <w:rFonts w:ascii="Calibri" w:hAnsi="Calibri" w:cs="Times New Roman"/>
          <w:kern w:val="2"/>
          <w:sz w:val="22"/>
          <w:szCs w:val="22"/>
          <w:lang w:val="lv-LV" w:eastAsia="lv-LV"/>
        </w:rPr>
      </w:pPr>
      <w:hyperlink w:anchor="_Toc138839699" w:history="1">
        <w:r w:rsidR="00EF5713" w:rsidRPr="00636F41">
          <w:rPr>
            <w:rStyle w:val="Hyperlink"/>
          </w:rPr>
          <w:t>2.</w:t>
        </w:r>
        <w:r w:rsidR="00EF5713" w:rsidRPr="00636F41">
          <w:rPr>
            <w:rFonts w:ascii="Calibri" w:hAnsi="Calibri" w:cs="Times New Roman"/>
            <w:kern w:val="2"/>
            <w:sz w:val="22"/>
            <w:szCs w:val="22"/>
            <w:lang w:val="lv-LV" w:eastAsia="lv-LV"/>
          </w:rPr>
          <w:tab/>
        </w:r>
        <w:r w:rsidR="00EF5713" w:rsidRPr="00636F41">
          <w:rPr>
            <w:rStyle w:val="Hyperlink"/>
            <w:lang w:bidi="en-GB"/>
          </w:rPr>
          <w:t>Definitions</w:t>
        </w:r>
        <w:r w:rsidR="00EF5713" w:rsidRPr="00636F41">
          <w:rPr>
            <w:webHidden/>
          </w:rPr>
          <w:tab/>
        </w:r>
        <w:r w:rsidR="00EF5713" w:rsidRPr="00636F41">
          <w:rPr>
            <w:webHidden/>
          </w:rPr>
          <w:fldChar w:fldCharType="begin"/>
        </w:r>
        <w:r w:rsidR="00EF5713" w:rsidRPr="00636F41">
          <w:rPr>
            <w:webHidden/>
          </w:rPr>
          <w:instrText xml:space="preserve"> PAGEREF _Toc138839699 \h </w:instrText>
        </w:r>
        <w:r w:rsidR="00EF5713" w:rsidRPr="00636F41">
          <w:rPr>
            <w:webHidden/>
          </w:rPr>
        </w:r>
        <w:r w:rsidR="00EF5713" w:rsidRPr="00636F41">
          <w:rPr>
            <w:webHidden/>
          </w:rPr>
          <w:fldChar w:fldCharType="separate"/>
        </w:r>
        <w:r w:rsidR="00EF5713" w:rsidRPr="00636F41">
          <w:rPr>
            <w:webHidden/>
          </w:rPr>
          <w:t>2</w:t>
        </w:r>
        <w:r w:rsidR="00EF5713" w:rsidRPr="00636F41">
          <w:rPr>
            <w:webHidden/>
          </w:rPr>
          <w:fldChar w:fldCharType="end"/>
        </w:r>
      </w:hyperlink>
    </w:p>
    <w:p w14:paraId="03F12BA8" w14:textId="5573B4CF" w:rsidR="00EF5713" w:rsidRPr="00636F41" w:rsidRDefault="00ED20AA" w:rsidP="00C01624">
      <w:pPr>
        <w:pStyle w:val="TOC1"/>
        <w:rPr>
          <w:rFonts w:ascii="Calibri" w:hAnsi="Calibri" w:cs="Times New Roman"/>
          <w:kern w:val="2"/>
          <w:sz w:val="22"/>
          <w:szCs w:val="22"/>
          <w:lang w:val="lv-LV" w:eastAsia="lv-LV"/>
        </w:rPr>
      </w:pPr>
      <w:hyperlink w:anchor="_Toc138839700" w:history="1">
        <w:r w:rsidR="00EF5713" w:rsidRPr="00636F41">
          <w:rPr>
            <w:rStyle w:val="Hyperlink"/>
          </w:rPr>
          <w:t>3.</w:t>
        </w:r>
        <w:r w:rsidR="00EF5713" w:rsidRPr="00636F41">
          <w:rPr>
            <w:rFonts w:ascii="Calibri" w:hAnsi="Calibri" w:cs="Times New Roman"/>
            <w:kern w:val="2"/>
            <w:sz w:val="22"/>
            <w:szCs w:val="22"/>
            <w:lang w:val="lv-LV" w:eastAsia="lv-LV"/>
          </w:rPr>
          <w:tab/>
        </w:r>
        <w:r w:rsidR="00EF5713" w:rsidRPr="00636F41">
          <w:rPr>
            <w:rStyle w:val="Hyperlink"/>
            <w:lang w:bidi="en-GB"/>
          </w:rPr>
          <w:t>General Conditions</w:t>
        </w:r>
        <w:r w:rsidR="00EF5713" w:rsidRPr="00636F41">
          <w:rPr>
            <w:webHidden/>
          </w:rPr>
          <w:tab/>
        </w:r>
        <w:r w:rsidR="00EF5713" w:rsidRPr="00636F41">
          <w:rPr>
            <w:webHidden/>
          </w:rPr>
          <w:fldChar w:fldCharType="begin"/>
        </w:r>
        <w:r w:rsidR="00EF5713" w:rsidRPr="00636F41">
          <w:rPr>
            <w:webHidden/>
          </w:rPr>
          <w:instrText xml:space="preserve"> PAGEREF _Toc138839700 \h </w:instrText>
        </w:r>
        <w:r w:rsidR="00EF5713" w:rsidRPr="00636F41">
          <w:rPr>
            <w:webHidden/>
          </w:rPr>
        </w:r>
        <w:r w:rsidR="00EF5713" w:rsidRPr="00636F41">
          <w:rPr>
            <w:webHidden/>
          </w:rPr>
          <w:fldChar w:fldCharType="separate"/>
        </w:r>
        <w:r w:rsidR="00EF5713" w:rsidRPr="00636F41">
          <w:rPr>
            <w:webHidden/>
          </w:rPr>
          <w:t>2</w:t>
        </w:r>
        <w:r w:rsidR="00EF5713" w:rsidRPr="00636F41">
          <w:rPr>
            <w:webHidden/>
          </w:rPr>
          <w:fldChar w:fldCharType="end"/>
        </w:r>
      </w:hyperlink>
    </w:p>
    <w:p w14:paraId="5624844D" w14:textId="154991BA" w:rsidR="00EF5713" w:rsidRPr="00636F41" w:rsidRDefault="00ED20AA" w:rsidP="00C01624">
      <w:pPr>
        <w:pStyle w:val="TOC1"/>
        <w:rPr>
          <w:rFonts w:ascii="Calibri" w:hAnsi="Calibri" w:cs="Times New Roman"/>
          <w:kern w:val="2"/>
          <w:sz w:val="22"/>
          <w:szCs w:val="22"/>
          <w:lang w:val="lv-LV" w:eastAsia="lv-LV"/>
        </w:rPr>
      </w:pPr>
      <w:hyperlink w:anchor="_Toc138839701" w:history="1">
        <w:r w:rsidR="00EF5713" w:rsidRPr="00636F41">
          <w:rPr>
            <w:rStyle w:val="Hyperlink"/>
          </w:rPr>
          <w:t>4.</w:t>
        </w:r>
        <w:r w:rsidR="00EF5713" w:rsidRPr="00636F41">
          <w:rPr>
            <w:rFonts w:ascii="Calibri" w:hAnsi="Calibri" w:cs="Times New Roman"/>
            <w:kern w:val="2"/>
            <w:sz w:val="22"/>
            <w:szCs w:val="22"/>
            <w:lang w:val="lv-LV" w:eastAsia="lv-LV"/>
          </w:rPr>
          <w:tab/>
        </w:r>
        <w:r w:rsidR="00EF5713" w:rsidRPr="00636F41">
          <w:rPr>
            <w:rStyle w:val="Hyperlink"/>
            <w:lang w:bidi="en-GB"/>
          </w:rPr>
          <w:t>Organisation of access for work in support facilities</w:t>
        </w:r>
        <w:r w:rsidR="00EF5713" w:rsidRPr="00636F41">
          <w:rPr>
            <w:webHidden/>
          </w:rPr>
          <w:tab/>
        </w:r>
        <w:r w:rsidR="00EF5713" w:rsidRPr="00636F41">
          <w:rPr>
            <w:webHidden/>
          </w:rPr>
          <w:fldChar w:fldCharType="begin"/>
        </w:r>
        <w:r w:rsidR="00EF5713" w:rsidRPr="00636F41">
          <w:rPr>
            <w:webHidden/>
          </w:rPr>
          <w:instrText xml:space="preserve"> PAGEREF _Toc138839701 \h </w:instrText>
        </w:r>
        <w:r w:rsidR="00EF5713" w:rsidRPr="00636F41">
          <w:rPr>
            <w:webHidden/>
          </w:rPr>
        </w:r>
        <w:r w:rsidR="00EF5713" w:rsidRPr="00636F41">
          <w:rPr>
            <w:webHidden/>
          </w:rPr>
          <w:fldChar w:fldCharType="separate"/>
        </w:r>
        <w:r w:rsidR="00EF5713" w:rsidRPr="00636F41">
          <w:rPr>
            <w:webHidden/>
          </w:rPr>
          <w:t>4</w:t>
        </w:r>
        <w:r w:rsidR="00EF5713" w:rsidRPr="00636F41">
          <w:rPr>
            <w:webHidden/>
          </w:rPr>
          <w:fldChar w:fldCharType="end"/>
        </w:r>
      </w:hyperlink>
    </w:p>
    <w:p w14:paraId="51F4679F" w14:textId="3E1D5D43" w:rsidR="00EF5713" w:rsidRPr="00636F41" w:rsidRDefault="00ED20AA" w:rsidP="00C01624">
      <w:pPr>
        <w:pStyle w:val="TOC1"/>
        <w:rPr>
          <w:rFonts w:ascii="Calibri" w:hAnsi="Calibri" w:cs="Times New Roman"/>
          <w:kern w:val="2"/>
          <w:sz w:val="22"/>
          <w:szCs w:val="22"/>
          <w:lang w:val="lv-LV" w:eastAsia="lv-LV"/>
        </w:rPr>
      </w:pPr>
      <w:hyperlink w:anchor="_Toc138839702" w:history="1">
        <w:r w:rsidR="00EF5713" w:rsidRPr="00636F41">
          <w:rPr>
            <w:rStyle w:val="Hyperlink"/>
          </w:rPr>
          <w:t>5.</w:t>
        </w:r>
        <w:r w:rsidR="00EF5713" w:rsidRPr="00636F41">
          <w:rPr>
            <w:rFonts w:ascii="Calibri" w:hAnsi="Calibri" w:cs="Times New Roman"/>
            <w:kern w:val="2"/>
            <w:sz w:val="22"/>
            <w:szCs w:val="22"/>
            <w:lang w:val="lv-LV" w:eastAsia="lv-LV"/>
          </w:rPr>
          <w:tab/>
        </w:r>
        <w:r w:rsidR="00EF5713" w:rsidRPr="00636F41">
          <w:rPr>
            <w:rStyle w:val="Hyperlink"/>
            <w:lang w:bidi="en-GB"/>
          </w:rPr>
          <w:t>Additional information about the works to be performed</w:t>
        </w:r>
        <w:r w:rsidR="00EF5713" w:rsidRPr="00636F41">
          <w:rPr>
            <w:webHidden/>
          </w:rPr>
          <w:tab/>
        </w:r>
        <w:r w:rsidR="00EF5713" w:rsidRPr="00636F41">
          <w:rPr>
            <w:webHidden/>
          </w:rPr>
          <w:fldChar w:fldCharType="begin"/>
        </w:r>
        <w:r w:rsidR="00EF5713" w:rsidRPr="00636F41">
          <w:rPr>
            <w:webHidden/>
          </w:rPr>
          <w:instrText xml:space="preserve"> PAGEREF _Toc138839702 \h </w:instrText>
        </w:r>
        <w:r w:rsidR="00EF5713" w:rsidRPr="00636F41">
          <w:rPr>
            <w:webHidden/>
          </w:rPr>
        </w:r>
        <w:r w:rsidR="00EF5713" w:rsidRPr="00636F41">
          <w:rPr>
            <w:webHidden/>
          </w:rPr>
          <w:fldChar w:fldCharType="separate"/>
        </w:r>
        <w:r w:rsidR="00EF5713" w:rsidRPr="00636F41">
          <w:rPr>
            <w:webHidden/>
          </w:rPr>
          <w:t>5</w:t>
        </w:r>
        <w:r w:rsidR="00EF5713" w:rsidRPr="00636F41">
          <w:rPr>
            <w:webHidden/>
          </w:rPr>
          <w:fldChar w:fldCharType="end"/>
        </w:r>
      </w:hyperlink>
    </w:p>
    <w:p w14:paraId="28381CF3" w14:textId="71AB5DB6" w:rsidR="00EF5713" w:rsidRPr="00636F41" w:rsidRDefault="00ED20AA" w:rsidP="00C01624">
      <w:pPr>
        <w:pStyle w:val="TOC1"/>
        <w:rPr>
          <w:rFonts w:ascii="Calibri" w:hAnsi="Calibri" w:cs="Times New Roman"/>
          <w:kern w:val="2"/>
          <w:sz w:val="22"/>
          <w:szCs w:val="22"/>
          <w:lang w:val="lv-LV" w:eastAsia="lv-LV"/>
        </w:rPr>
      </w:pPr>
      <w:hyperlink w:anchor="_Toc138839703" w:history="1">
        <w:r w:rsidR="00EF5713" w:rsidRPr="00636F41">
          <w:rPr>
            <w:rStyle w:val="Hyperlink"/>
          </w:rPr>
          <w:t>6.</w:t>
        </w:r>
        <w:r w:rsidR="00EF5713" w:rsidRPr="00636F41">
          <w:rPr>
            <w:rFonts w:ascii="Calibri" w:hAnsi="Calibri" w:cs="Times New Roman"/>
            <w:kern w:val="2"/>
            <w:sz w:val="22"/>
            <w:szCs w:val="22"/>
            <w:lang w:val="lv-LV" w:eastAsia="lv-LV"/>
          </w:rPr>
          <w:tab/>
        </w:r>
        <w:r w:rsidR="00EF5713" w:rsidRPr="00636F41">
          <w:rPr>
            <w:rStyle w:val="Hyperlink"/>
            <w:lang w:bidi="en-GB"/>
          </w:rPr>
          <w:t>Allocation of Duties</w:t>
        </w:r>
        <w:r w:rsidR="00EF5713" w:rsidRPr="00636F41">
          <w:rPr>
            <w:webHidden/>
          </w:rPr>
          <w:tab/>
        </w:r>
        <w:r w:rsidR="00EF5713" w:rsidRPr="00636F41">
          <w:rPr>
            <w:webHidden/>
          </w:rPr>
          <w:fldChar w:fldCharType="begin"/>
        </w:r>
        <w:r w:rsidR="00EF5713" w:rsidRPr="00636F41">
          <w:rPr>
            <w:webHidden/>
          </w:rPr>
          <w:instrText xml:space="preserve"> PAGEREF _Toc138839703 \h </w:instrText>
        </w:r>
        <w:r w:rsidR="00EF5713" w:rsidRPr="00636F41">
          <w:rPr>
            <w:webHidden/>
          </w:rPr>
        </w:r>
        <w:r w:rsidR="00EF5713" w:rsidRPr="00636F41">
          <w:rPr>
            <w:webHidden/>
          </w:rPr>
          <w:fldChar w:fldCharType="separate"/>
        </w:r>
        <w:r w:rsidR="00EF5713" w:rsidRPr="00636F41">
          <w:rPr>
            <w:webHidden/>
          </w:rPr>
          <w:t>5</w:t>
        </w:r>
        <w:r w:rsidR="00EF5713" w:rsidRPr="00636F41">
          <w:rPr>
            <w:webHidden/>
          </w:rPr>
          <w:fldChar w:fldCharType="end"/>
        </w:r>
      </w:hyperlink>
    </w:p>
    <w:p w14:paraId="0BBB561F" w14:textId="59636189" w:rsidR="00EF5713" w:rsidRPr="00636F41" w:rsidRDefault="00ED20AA" w:rsidP="00C01624">
      <w:pPr>
        <w:pStyle w:val="TOC1"/>
        <w:rPr>
          <w:rFonts w:ascii="Calibri" w:hAnsi="Calibri" w:cs="Times New Roman"/>
          <w:kern w:val="2"/>
          <w:sz w:val="22"/>
          <w:szCs w:val="22"/>
          <w:lang w:val="lv-LV" w:eastAsia="lv-LV"/>
        </w:rPr>
      </w:pPr>
      <w:hyperlink w:anchor="_Toc138839704" w:history="1">
        <w:r w:rsidR="00EF5713" w:rsidRPr="00636F41">
          <w:rPr>
            <w:rStyle w:val="Hyperlink"/>
          </w:rPr>
          <w:t>7.</w:t>
        </w:r>
        <w:r w:rsidR="00EF5713" w:rsidRPr="00636F41">
          <w:rPr>
            <w:rFonts w:ascii="Calibri" w:hAnsi="Calibri" w:cs="Times New Roman"/>
            <w:kern w:val="2"/>
            <w:sz w:val="22"/>
            <w:szCs w:val="22"/>
            <w:lang w:val="lv-LV" w:eastAsia="lv-LV"/>
          </w:rPr>
          <w:tab/>
        </w:r>
        <w:r w:rsidR="00EF5713" w:rsidRPr="00636F41">
          <w:rPr>
            <w:rStyle w:val="Hyperlink"/>
            <w:lang w:bidi="en-GB"/>
          </w:rPr>
          <w:t>Work performance program</w:t>
        </w:r>
        <w:r w:rsidR="00EF5713" w:rsidRPr="00636F41">
          <w:rPr>
            <w:webHidden/>
          </w:rPr>
          <w:tab/>
        </w:r>
        <w:r w:rsidR="00EF5713" w:rsidRPr="00636F41">
          <w:rPr>
            <w:webHidden/>
          </w:rPr>
          <w:fldChar w:fldCharType="begin"/>
        </w:r>
        <w:r w:rsidR="00EF5713" w:rsidRPr="00636F41">
          <w:rPr>
            <w:webHidden/>
          </w:rPr>
          <w:instrText xml:space="preserve"> PAGEREF _Toc138839704 \h </w:instrText>
        </w:r>
        <w:r w:rsidR="00EF5713" w:rsidRPr="00636F41">
          <w:rPr>
            <w:webHidden/>
          </w:rPr>
        </w:r>
        <w:r w:rsidR="00EF5713" w:rsidRPr="00636F41">
          <w:rPr>
            <w:webHidden/>
          </w:rPr>
          <w:fldChar w:fldCharType="separate"/>
        </w:r>
        <w:r w:rsidR="00EF5713" w:rsidRPr="00636F41">
          <w:rPr>
            <w:webHidden/>
          </w:rPr>
          <w:t>6</w:t>
        </w:r>
        <w:r w:rsidR="00EF5713" w:rsidRPr="00636F41">
          <w:rPr>
            <w:webHidden/>
          </w:rPr>
          <w:fldChar w:fldCharType="end"/>
        </w:r>
      </w:hyperlink>
    </w:p>
    <w:p w14:paraId="2CE38D73" w14:textId="2FE18E17" w:rsidR="00EF5713" w:rsidRPr="00636F41" w:rsidRDefault="00ED20AA" w:rsidP="00C01624">
      <w:pPr>
        <w:pStyle w:val="TOC1"/>
        <w:rPr>
          <w:rFonts w:ascii="Calibri" w:hAnsi="Calibri" w:cs="Times New Roman"/>
          <w:kern w:val="2"/>
          <w:sz w:val="22"/>
          <w:szCs w:val="22"/>
          <w:lang w:val="lv-LV" w:eastAsia="lv-LV"/>
        </w:rPr>
      </w:pPr>
      <w:hyperlink w:anchor="_Toc138839705" w:history="1">
        <w:r w:rsidR="00EF5713" w:rsidRPr="00636F41">
          <w:rPr>
            <w:rStyle w:val="Hyperlink"/>
            <w:iCs/>
          </w:rPr>
          <w:t>8.</w:t>
        </w:r>
        <w:r w:rsidR="00EF5713" w:rsidRPr="00636F41">
          <w:rPr>
            <w:rFonts w:ascii="Calibri" w:hAnsi="Calibri" w:cs="Times New Roman"/>
            <w:kern w:val="2"/>
            <w:sz w:val="22"/>
            <w:szCs w:val="22"/>
            <w:lang w:val="lv-LV" w:eastAsia="lv-LV"/>
          </w:rPr>
          <w:tab/>
        </w:r>
        <w:r w:rsidR="00EF5713" w:rsidRPr="00636F41">
          <w:rPr>
            <w:rStyle w:val="Hyperlink"/>
            <w:iCs/>
            <w:lang w:bidi="en-GB"/>
          </w:rPr>
          <w:t>Work performance procedure</w:t>
        </w:r>
        <w:r w:rsidR="00EF5713" w:rsidRPr="00636F41">
          <w:rPr>
            <w:webHidden/>
          </w:rPr>
          <w:tab/>
        </w:r>
        <w:r w:rsidR="00EF5713" w:rsidRPr="00636F41">
          <w:rPr>
            <w:webHidden/>
          </w:rPr>
          <w:fldChar w:fldCharType="begin"/>
        </w:r>
        <w:r w:rsidR="00EF5713" w:rsidRPr="00636F41">
          <w:rPr>
            <w:webHidden/>
          </w:rPr>
          <w:instrText xml:space="preserve"> PAGEREF _Toc138839705 \h </w:instrText>
        </w:r>
        <w:r w:rsidR="00EF5713" w:rsidRPr="00636F41">
          <w:rPr>
            <w:webHidden/>
          </w:rPr>
        </w:r>
        <w:r w:rsidR="00EF5713" w:rsidRPr="00636F41">
          <w:rPr>
            <w:webHidden/>
          </w:rPr>
          <w:fldChar w:fldCharType="separate"/>
        </w:r>
        <w:r w:rsidR="00EF5713" w:rsidRPr="00636F41">
          <w:rPr>
            <w:webHidden/>
          </w:rPr>
          <w:t>7</w:t>
        </w:r>
        <w:r w:rsidR="00EF5713" w:rsidRPr="00636F41">
          <w:rPr>
            <w:webHidden/>
          </w:rPr>
          <w:fldChar w:fldCharType="end"/>
        </w:r>
      </w:hyperlink>
    </w:p>
    <w:p w14:paraId="30B6325F" w14:textId="33BD1ABF" w:rsidR="00EF5713" w:rsidRPr="00636F41" w:rsidRDefault="00ED20AA" w:rsidP="00C01624">
      <w:pPr>
        <w:pStyle w:val="TOC1"/>
        <w:rPr>
          <w:rFonts w:ascii="Calibri" w:hAnsi="Calibri" w:cs="Times New Roman"/>
          <w:kern w:val="2"/>
          <w:sz w:val="22"/>
          <w:szCs w:val="22"/>
          <w:lang w:val="lv-LV" w:eastAsia="lv-LV"/>
        </w:rPr>
      </w:pPr>
      <w:hyperlink w:anchor="_Toc138839706" w:history="1">
        <w:r w:rsidR="00EF5713" w:rsidRPr="00636F41">
          <w:rPr>
            <w:rStyle w:val="Hyperlink"/>
          </w:rPr>
          <w:t>9.</w:t>
        </w:r>
        <w:r w:rsidR="00EF5713" w:rsidRPr="00636F41">
          <w:rPr>
            <w:rFonts w:ascii="Calibri" w:hAnsi="Calibri" w:cs="Times New Roman"/>
            <w:kern w:val="2"/>
            <w:sz w:val="22"/>
            <w:szCs w:val="22"/>
            <w:lang w:val="lv-LV" w:eastAsia="lv-LV"/>
          </w:rPr>
          <w:tab/>
        </w:r>
        <w:r w:rsidR="00EF5713" w:rsidRPr="00636F41">
          <w:rPr>
            <w:rStyle w:val="Hyperlink"/>
            <w:lang w:bidi="en-GB"/>
          </w:rPr>
          <w:t>Organisation of unplanned or urgent work</w:t>
        </w:r>
        <w:r w:rsidR="00EF5713" w:rsidRPr="00636F41">
          <w:rPr>
            <w:webHidden/>
          </w:rPr>
          <w:tab/>
        </w:r>
        <w:r w:rsidR="00EF5713" w:rsidRPr="00636F41">
          <w:rPr>
            <w:webHidden/>
          </w:rPr>
          <w:fldChar w:fldCharType="begin"/>
        </w:r>
        <w:r w:rsidR="00EF5713" w:rsidRPr="00636F41">
          <w:rPr>
            <w:webHidden/>
          </w:rPr>
          <w:instrText xml:space="preserve"> PAGEREF _Toc138839706 \h </w:instrText>
        </w:r>
        <w:r w:rsidR="00EF5713" w:rsidRPr="00636F41">
          <w:rPr>
            <w:webHidden/>
          </w:rPr>
        </w:r>
        <w:r w:rsidR="00EF5713" w:rsidRPr="00636F41">
          <w:rPr>
            <w:webHidden/>
          </w:rPr>
          <w:fldChar w:fldCharType="separate"/>
        </w:r>
        <w:r w:rsidR="00EF5713" w:rsidRPr="00636F41">
          <w:rPr>
            <w:webHidden/>
          </w:rPr>
          <w:t>9</w:t>
        </w:r>
        <w:r w:rsidR="00EF5713" w:rsidRPr="00636F41">
          <w:rPr>
            <w:webHidden/>
          </w:rPr>
          <w:fldChar w:fldCharType="end"/>
        </w:r>
      </w:hyperlink>
    </w:p>
    <w:p w14:paraId="58B725D3" w14:textId="48D42EFD" w:rsidR="00EF5713" w:rsidRPr="00636F41" w:rsidRDefault="00ED20AA" w:rsidP="00C01624">
      <w:pPr>
        <w:pStyle w:val="TOC1"/>
        <w:rPr>
          <w:rFonts w:ascii="Calibri" w:hAnsi="Calibri" w:cs="Times New Roman"/>
          <w:kern w:val="2"/>
          <w:sz w:val="22"/>
          <w:szCs w:val="22"/>
          <w:lang w:val="lv-LV" w:eastAsia="lv-LV"/>
        </w:rPr>
      </w:pPr>
      <w:hyperlink w:anchor="_Toc138839707" w:history="1">
        <w:r w:rsidR="00EF5713" w:rsidRPr="00636F41">
          <w:rPr>
            <w:rStyle w:val="Hyperlink"/>
            <w:rFonts w:eastAsia="Arial Unicode MS"/>
          </w:rPr>
          <w:t>10.</w:t>
        </w:r>
        <w:r w:rsidR="00EF5713" w:rsidRPr="00636F41">
          <w:rPr>
            <w:rFonts w:ascii="Calibri" w:hAnsi="Calibri" w:cs="Times New Roman"/>
            <w:kern w:val="2"/>
            <w:sz w:val="22"/>
            <w:szCs w:val="22"/>
            <w:lang w:val="lv-LV" w:eastAsia="lv-LV"/>
          </w:rPr>
          <w:tab/>
        </w:r>
        <w:r w:rsidR="00EF5713" w:rsidRPr="00636F41">
          <w:rPr>
            <w:rStyle w:val="Hyperlink"/>
            <w:rFonts w:eastAsia="Arial Unicode MS"/>
            <w:lang w:bidi="en-GB"/>
          </w:rPr>
          <w:t>Control of the fulfilment of organisational and security requirements</w:t>
        </w:r>
        <w:r w:rsidR="00EF5713" w:rsidRPr="00636F41">
          <w:rPr>
            <w:webHidden/>
          </w:rPr>
          <w:tab/>
        </w:r>
        <w:r w:rsidR="00EF5713" w:rsidRPr="00636F41">
          <w:rPr>
            <w:webHidden/>
          </w:rPr>
          <w:fldChar w:fldCharType="begin"/>
        </w:r>
        <w:r w:rsidR="00EF5713" w:rsidRPr="00636F41">
          <w:rPr>
            <w:webHidden/>
          </w:rPr>
          <w:instrText xml:space="preserve"> PAGEREF _Toc138839707 \h </w:instrText>
        </w:r>
        <w:r w:rsidR="00EF5713" w:rsidRPr="00636F41">
          <w:rPr>
            <w:webHidden/>
          </w:rPr>
        </w:r>
        <w:r w:rsidR="00EF5713" w:rsidRPr="00636F41">
          <w:rPr>
            <w:webHidden/>
          </w:rPr>
          <w:fldChar w:fldCharType="separate"/>
        </w:r>
        <w:r w:rsidR="00EF5713" w:rsidRPr="00636F41">
          <w:rPr>
            <w:webHidden/>
          </w:rPr>
          <w:t>9</w:t>
        </w:r>
        <w:r w:rsidR="00EF5713" w:rsidRPr="00636F41">
          <w:rPr>
            <w:webHidden/>
          </w:rPr>
          <w:fldChar w:fldCharType="end"/>
        </w:r>
      </w:hyperlink>
    </w:p>
    <w:p w14:paraId="0532FC27" w14:textId="4E13FCFE" w:rsidR="00EF5713" w:rsidRPr="00636F41" w:rsidRDefault="00ED20AA" w:rsidP="00C01624">
      <w:pPr>
        <w:pStyle w:val="TOC1"/>
        <w:rPr>
          <w:rFonts w:ascii="Calibri" w:hAnsi="Calibri" w:cs="Times New Roman"/>
          <w:kern w:val="2"/>
          <w:sz w:val="22"/>
          <w:szCs w:val="22"/>
          <w:lang w:val="lv-LV" w:eastAsia="lv-LV"/>
        </w:rPr>
      </w:pPr>
      <w:hyperlink w:anchor="_Toc138839708" w:history="1">
        <w:r w:rsidR="00EF5713" w:rsidRPr="00636F41">
          <w:rPr>
            <w:rStyle w:val="Hyperlink"/>
            <w:rFonts w:eastAsia="Arial Unicode MS"/>
          </w:rPr>
          <w:t>11.</w:t>
        </w:r>
        <w:r w:rsidR="00EF5713" w:rsidRPr="00636F41">
          <w:rPr>
            <w:rFonts w:ascii="Calibri" w:hAnsi="Calibri" w:cs="Times New Roman"/>
            <w:kern w:val="2"/>
            <w:sz w:val="22"/>
            <w:szCs w:val="22"/>
            <w:lang w:val="lv-LV" w:eastAsia="lv-LV"/>
          </w:rPr>
          <w:tab/>
        </w:r>
        <w:r w:rsidR="00EF5713" w:rsidRPr="00636F41">
          <w:rPr>
            <w:rStyle w:val="Hyperlink"/>
            <w:rFonts w:eastAsia="Arial Unicode MS"/>
            <w:lang w:bidi="en-GB"/>
          </w:rPr>
          <w:t>Emergency situations</w:t>
        </w:r>
        <w:r w:rsidR="00EF5713" w:rsidRPr="00636F41">
          <w:rPr>
            <w:webHidden/>
          </w:rPr>
          <w:tab/>
        </w:r>
        <w:r w:rsidR="00EF5713" w:rsidRPr="00636F41">
          <w:rPr>
            <w:webHidden/>
          </w:rPr>
          <w:fldChar w:fldCharType="begin"/>
        </w:r>
        <w:r w:rsidR="00EF5713" w:rsidRPr="00636F41">
          <w:rPr>
            <w:webHidden/>
          </w:rPr>
          <w:instrText xml:space="preserve"> PAGEREF _Toc138839708 \h </w:instrText>
        </w:r>
        <w:r w:rsidR="00EF5713" w:rsidRPr="00636F41">
          <w:rPr>
            <w:webHidden/>
          </w:rPr>
        </w:r>
        <w:r w:rsidR="00EF5713" w:rsidRPr="00636F41">
          <w:rPr>
            <w:webHidden/>
          </w:rPr>
          <w:fldChar w:fldCharType="separate"/>
        </w:r>
        <w:r w:rsidR="00EF5713" w:rsidRPr="00636F41">
          <w:rPr>
            <w:webHidden/>
          </w:rPr>
          <w:t>9</w:t>
        </w:r>
        <w:r w:rsidR="00EF5713" w:rsidRPr="00636F41">
          <w:rPr>
            <w:webHidden/>
          </w:rPr>
          <w:fldChar w:fldCharType="end"/>
        </w:r>
      </w:hyperlink>
    </w:p>
    <w:p w14:paraId="1000183F" w14:textId="2BF57F8D" w:rsidR="00EF5713" w:rsidRPr="00636F41" w:rsidRDefault="00ED20AA" w:rsidP="00C01624">
      <w:pPr>
        <w:pStyle w:val="TOC1"/>
        <w:rPr>
          <w:rFonts w:ascii="Calibri" w:hAnsi="Calibri" w:cs="Times New Roman"/>
          <w:kern w:val="2"/>
          <w:sz w:val="22"/>
          <w:szCs w:val="22"/>
          <w:lang w:val="lv-LV" w:eastAsia="lv-LV"/>
        </w:rPr>
      </w:pPr>
      <w:hyperlink w:anchor="_Toc138839709" w:history="1">
        <w:r w:rsidR="00EF5713" w:rsidRPr="00636F41">
          <w:rPr>
            <w:rStyle w:val="Hyperlink"/>
          </w:rPr>
          <w:t>12.</w:t>
        </w:r>
        <w:r w:rsidR="00EF5713" w:rsidRPr="00636F41">
          <w:rPr>
            <w:rFonts w:ascii="Calibri" w:hAnsi="Calibri" w:cs="Times New Roman"/>
            <w:kern w:val="2"/>
            <w:sz w:val="22"/>
            <w:szCs w:val="22"/>
            <w:lang w:val="lv-LV" w:eastAsia="lv-LV"/>
          </w:rPr>
          <w:tab/>
        </w:r>
        <w:r w:rsidR="00EF5713" w:rsidRPr="00636F41">
          <w:rPr>
            <w:rStyle w:val="Hyperlink"/>
            <w:lang w:bidi="en-GB"/>
          </w:rPr>
          <w:t>Annexes</w:t>
        </w:r>
        <w:r w:rsidR="00EF5713" w:rsidRPr="00636F41">
          <w:rPr>
            <w:webHidden/>
          </w:rPr>
          <w:tab/>
        </w:r>
        <w:r w:rsidR="00EF5713" w:rsidRPr="00636F41">
          <w:rPr>
            <w:webHidden/>
          </w:rPr>
          <w:fldChar w:fldCharType="begin"/>
        </w:r>
        <w:r w:rsidR="00EF5713" w:rsidRPr="00636F41">
          <w:rPr>
            <w:webHidden/>
          </w:rPr>
          <w:instrText xml:space="preserve"> PAGEREF _Toc138839709 \h </w:instrText>
        </w:r>
        <w:r w:rsidR="00EF5713" w:rsidRPr="00636F41">
          <w:rPr>
            <w:webHidden/>
          </w:rPr>
        </w:r>
        <w:r w:rsidR="00EF5713" w:rsidRPr="00636F41">
          <w:rPr>
            <w:webHidden/>
          </w:rPr>
          <w:fldChar w:fldCharType="separate"/>
        </w:r>
        <w:r w:rsidR="00EF5713" w:rsidRPr="00636F41">
          <w:rPr>
            <w:webHidden/>
          </w:rPr>
          <w:t>10</w:t>
        </w:r>
        <w:r w:rsidR="00EF5713" w:rsidRPr="00636F41">
          <w:rPr>
            <w:webHidden/>
          </w:rPr>
          <w:fldChar w:fldCharType="end"/>
        </w:r>
      </w:hyperlink>
    </w:p>
    <w:p w14:paraId="4F592EA5" w14:textId="77777777" w:rsidR="004260D3" w:rsidRPr="00636F41" w:rsidRDefault="004260D3" w:rsidP="004260D3">
      <w:pPr>
        <w:tabs>
          <w:tab w:val="left" w:pos="480"/>
          <w:tab w:val="right" w:leader="dot" w:pos="9345"/>
        </w:tabs>
        <w:spacing w:before="120" w:after="120"/>
        <w:jc w:val="left"/>
        <w:rPr>
          <w:noProof/>
          <w:u w:val="single"/>
        </w:rPr>
      </w:pPr>
      <w:r w:rsidRPr="00636F41">
        <w:rPr>
          <w:noProof/>
          <w:u w:val="single"/>
          <w:lang w:bidi="en-GB"/>
        </w:rPr>
        <w:fldChar w:fldCharType="end"/>
      </w:r>
    </w:p>
    <w:p w14:paraId="2B5F5E50" w14:textId="77777777" w:rsidR="004260D3" w:rsidRPr="00636F41" w:rsidRDefault="004260D3" w:rsidP="004260D3">
      <w:pPr>
        <w:jc w:val="left"/>
        <w:rPr>
          <w:noProof/>
          <w:u w:val="single"/>
        </w:rPr>
      </w:pPr>
      <w:r w:rsidRPr="00636F41">
        <w:rPr>
          <w:noProof/>
          <w:u w:val="single"/>
          <w:lang w:bidi="en-GB"/>
        </w:rPr>
        <w:br w:type="page"/>
      </w:r>
    </w:p>
    <w:p w14:paraId="04B1EBE6" w14:textId="77777777" w:rsidR="004260D3" w:rsidRPr="00636F41" w:rsidRDefault="004260D3" w:rsidP="004260D3">
      <w:pPr>
        <w:numPr>
          <w:ilvl w:val="0"/>
          <w:numId w:val="24"/>
        </w:numPr>
        <w:ind w:left="357" w:hanging="357"/>
        <w:contextualSpacing/>
        <w:jc w:val="left"/>
        <w:outlineLvl w:val="0"/>
        <w:rPr>
          <w:b/>
        </w:rPr>
      </w:pPr>
      <w:bookmarkStart w:id="0" w:name="_Toc138839698"/>
      <w:bookmarkStart w:id="1" w:name="_Ref412035402"/>
      <w:r w:rsidRPr="00636F41">
        <w:rPr>
          <w:b/>
          <w:lang w:bidi="en-GB"/>
        </w:rPr>
        <w:lastRenderedPageBreak/>
        <w:t>Purpose of the document</w:t>
      </w:r>
      <w:bookmarkEnd w:id="0"/>
    </w:p>
    <w:p w14:paraId="38B378F3" w14:textId="77777777" w:rsidR="004260D3" w:rsidRPr="00636F41" w:rsidRDefault="004260D3" w:rsidP="004260D3">
      <w:pPr>
        <w:ind w:left="426"/>
        <w:rPr>
          <w:rFonts w:eastAsia="Arial Unicode MS"/>
        </w:rPr>
      </w:pPr>
      <w:r w:rsidRPr="00636F41">
        <w:rPr>
          <w:rStyle w:val="Emphasis"/>
          <w:i w:val="0"/>
          <w:lang w:bidi="en-GB"/>
        </w:rPr>
        <w:t xml:space="preserve">To determine how the performance and control of the work by the contractors </w:t>
      </w:r>
      <w:r w:rsidRPr="00636F41">
        <w:rPr>
          <w:rFonts w:eastAsia="Arial Unicode MS"/>
          <w:lang w:bidi="en-GB"/>
        </w:rPr>
        <w:t>at Latvenergo AS</w:t>
      </w:r>
      <w:r w:rsidRPr="00636F41">
        <w:rPr>
          <w:rStyle w:val="Emphasis"/>
          <w:i w:val="0"/>
          <w:lang w:bidi="en-GB"/>
        </w:rPr>
        <w:t xml:space="preserve"> support facilities</w:t>
      </w:r>
      <w:r w:rsidRPr="00636F41">
        <w:rPr>
          <w:rStyle w:val="Emphasis"/>
          <w:lang w:bidi="en-GB"/>
        </w:rPr>
        <w:t xml:space="preserve"> </w:t>
      </w:r>
      <w:r w:rsidRPr="00636F41">
        <w:rPr>
          <w:rStyle w:val="Emphasis"/>
          <w:i w:val="0"/>
          <w:lang w:bidi="en-GB"/>
        </w:rPr>
        <w:t>is organised</w:t>
      </w:r>
      <w:r w:rsidRPr="00636F41">
        <w:rPr>
          <w:rFonts w:eastAsia="Arial Unicode MS"/>
          <w:i/>
          <w:lang w:bidi="en-GB"/>
        </w:rPr>
        <w:t>.</w:t>
      </w:r>
    </w:p>
    <w:p w14:paraId="5833C410" w14:textId="77777777" w:rsidR="004260D3" w:rsidRPr="00636F41" w:rsidRDefault="004260D3" w:rsidP="004260D3">
      <w:pPr>
        <w:pStyle w:val="ListParagraph"/>
        <w:ind w:left="426"/>
        <w:jc w:val="left"/>
        <w:rPr>
          <w:rFonts w:eastAsia="Arial Unicode MS"/>
          <w:lang w:eastAsia="lv-LV"/>
        </w:rPr>
      </w:pPr>
    </w:p>
    <w:p w14:paraId="54F58615" w14:textId="77777777" w:rsidR="004260D3" w:rsidRPr="00636F41" w:rsidRDefault="004260D3" w:rsidP="004260D3">
      <w:pPr>
        <w:numPr>
          <w:ilvl w:val="0"/>
          <w:numId w:val="24"/>
        </w:numPr>
        <w:ind w:left="357" w:hanging="357"/>
        <w:contextualSpacing/>
        <w:jc w:val="left"/>
        <w:outlineLvl w:val="0"/>
        <w:rPr>
          <w:b/>
        </w:rPr>
      </w:pPr>
      <w:bookmarkStart w:id="2" w:name="_Toc138839699"/>
      <w:bookmarkEnd w:id="1"/>
      <w:r w:rsidRPr="00636F41">
        <w:rPr>
          <w:b/>
          <w:lang w:bidi="en-GB"/>
        </w:rPr>
        <w:t>Definitions</w:t>
      </w:r>
      <w:bookmarkEnd w:id="2"/>
    </w:p>
    <w:p w14:paraId="6A25BF86" w14:textId="77777777" w:rsidR="004260D3" w:rsidRPr="00636F41" w:rsidRDefault="004260D3" w:rsidP="004260D3">
      <w:pPr>
        <w:numPr>
          <w:ilvl w:val="1"/>
          <w:numId w:val="24"/>
        </w:numPr>
        <w:ind w:left="426" w:hanging="426"/>
        <w:jc w:val="left"/>
        <w:rPr>
          <w:rFonts w:eastAsia="Arial Unicode MS"/>
        </w:rPr>
      </w:pPr>
      <w:r w:rsidRPr="00636F41">
        <w:rPr>
          <w:rFonts w:eastAsia="Arial Unicode MS"/>
          <w:b/>
          <w:lang w:bidi="en-GB"/>
        </w:rPr>
        <w:t xml:space="preserve"> </w:t>
      </w:r>
      <w:r w:rsidRPr="00636F41">
        <w:rPr>
          <w:b/>
          <w:lang w:bidi="en-GB"/>
        </w:rPr>
        <w:t>The responsible person of the</w:t>
      </w:r>
      <w:r w:rsidRPr="00636F41">
        <w:rPr>
          <w:lang w:bidi="en-GB"/>
        </w:rPr>
        <w:t xml:space="preserve"> </w:t>
      </w:r>
      <w:r w:rsidRPr="00636F41">
        <w:rPr>
          <w:rFonts w:eastAsia="Arial Unicode MS"/>
          <w:b/>
          <w:lang w:bidi="en-GB"/>
        </w:rPr>
        <w:t>Latvenergo AS</w:t>
      </w:r>
      <w:r w:rsidRPr="00636F41">
        <w:rPr>
          <w:lang w:bidi="en-GB"/>
        </w:rPr>
        <w:t xml:space="preserve"> </w:t>
      </w:r>
      <w:r w:rsidRPr="00636F41">
        <w:rPr>
          <w:b/>
          <w:lang w:bidi="en-GB"/>
        </w:rPr>
        <w:t>structural unit</w:t>
      </w:r>
      <w:r w:rsidRPr="00636F41">
        <w:rPr>
          <w:lang w:bidi="en-GB"/>
        </w:rPr>
        <w:t xml:space="preserve"> is the person who is responsible for the execution of the work task or the concluded contract</w:t>
      </w:r>
      <w:r w:rsidRPr="00636F41">
        <w:rPr>
          <w:rFonts w:eastAsia="Arial Unicode MS"/>
          <w:lang w:bidi="en-GB"/>
        </w:rPr>
        <w:t>.</w:t>
      </w:r>
    </w:p>
    <w:p w14:paraId="45316719" w14:textId="77777777" w:rsidR="004260D3" w:rsidRPr="00636F41" w:rsidRDefault="004260D3" w:rsidP="004260D3">
      <w:pPr>
        <w:numPr>
          <w:ilvl w:val="1"/>
          <w:numId w:val="24"/>
        </w:numPr>
        <w:ind w:left="426" w:hanging="426"/>
        <w:jc w:val="left"/>
        <w:rPr>
          <w:rFonts w:eastAsia="Arial Unicode MS"/>
        </w:rPr>
      </w:pPr>
      <w:r w:rsidRPr="00636F41">
        <w:rPr>
          <w:rFonts w:eastAsia="Arial Unicode MS"/>
          <w:b/>
          <w:lang w:bidi="en-GB"/>
        </w:rPr>
        <w:t xml:space="preserve"> Support Facilities </w:t>
      </w:r>
      <w:r w:rsidRPr="00636F41">
        <w:rPr>
          <w:rFonts w:eastAsia="Arial Unicode MS"/>
          <w:lang w:bidi="en-GB"/>
        </w:rPr>
        <w:t xml:space="preserve">– electrical installations, protective areas, structures, premises or territories owned or leased and in the possession of Latvenergo AS, where contractors perform work on behalf of the structural units of Latvenergo AS and/or on the basis of the concluded contract, with the exception of Production Facilities. </w:t>
      </w:r>
    </w:p>
    <w:p w14:paraId="134D07BF" w14:textId="77777777" w:rsidR="004260D3" w:rsidRPr="00636F41" w:rsidRDefault="004260D3" w:rsidP="004260D3">
      <w:pPr>
        <w:numPr>
          <w:ilvl w:val="1"/>
          <w:numId w:val="24"/>
        </w:numPr>
        <w:ind w:left="426" w:hanging="426"/>
        <w:rPr>
          <w:rFonts w:eastAsia="Arial Unicode MS"/>
        </w:rPr>
      </w:pPr>
      <w:r w:rsidRPr="00636F41">
        <w:rPr>
          <w:rFonts w:eastAsia="Calibri"/>
          <w:b/>
          <w:lang w:bidi="en-GB"/>
        </w:rPr>
        <w:t xml:space="preserve"> Production Facilities</w:t>
      </w:r>
      <w:r w:rsidRPr="00636F41">
        <w:rPr>
          <w:rFonts w:eastAsia="Calibri"/>
          <w:lang w:bidi="en-GB"/>
        </w:rPr>
        <w:t xml:space="preserve"> – Pļaviņu HPP, Ķegums HPP, Riga HPP Aiviekste HPP, Ainaži HPP, Riga TPP-1 and Riga TPP-2.</w:t>
      </w:r>
    </w:p>
    <w:p w14:paraId="0D2EDFD0" w14:textId="77777777" w:rsidR="004260D3" w:rsidRPr="00636F41" w:rsidRDefault="004260D3" w:rsidP="004260D3">
      <w:pPr>
        <w:numPr>
          <w:ilvl w:val="1"/>
          <w:numId w:val="24"/>
        </w:numPr>
        <w:ind w:left="408" w:hanging="408"/>
        <w:rPr>
          <w:rFonts w:eastAsia="Arial Unicode MS"/>
        </w:rPr>
      </w:pPr>
      <w:r w:rsidRPr="00636F41">
        <w:rPr>
          <w:rFonts w:eastAsia="Arial Unicode MS"/>
          <w:lang w:bidi="en-GB"/>
        </w:rPr>
        <w:t>Contractor – a legal entity or a performer of individual work, or an association of such persons in any combination thereof who perform work at the Latvenergo facilities based on the concluded contract for the performance of construction works, provision of services, delivery of goods or rental of premises.</w:t>
      </w:r>
    </w:p>
    <w:p w14:paraId="5A4CF598" w14:textId="2E6C3CB6" w:rsidR="004260D3" w:rsidRPr="00636F41" w:rsidRDefault="009252C9" w:rsidP="004260D3">
      <w:pPr>
        <w:numPr>
          <w:ilvl w:val="1"/>
          <w:numId w:val="24"/>
        </w:numPr>
        <w:ind w:left="408" w:hanging="408"/>
        <w:rPr>
          <w:rFonts w:eastAsia="Arial Unicode MS"/>
          <w:lang w:eastAsia="lv-LV"/>
        </w:rPr>
      </w:pPr>
      <w:r w:rsidRPr="00636F41">
        <w:rPr>
          <w:b/>
          <w:lang w:bidi="en-GB"/>
        </w:rPr>
        <w:t xml:space="preserve">Regulations </w:t>
      </w:r>
      <w:r w:rsidR="004260D3" w:rsidRPr="00636F41">
        <w:rPr>
          <w:b/>
          <w:lang w:bidi="en-GB"/>
        </w:rPr>
        <w:t xml:space="preserve">of Pass </w:t>
      </w:r>
      <w:r w:rsidRPr="00636F41">
        <w:rPr>
          <w:b/>
          <w:lang w:bidi="en-GB"/>
        </w:rPr>
        <w:t xml:space="preserve">System </w:t>
      </w:r>
      <w:r w:rsidR="004260D3" w:rsidRPr="00636F41">
        <w:rPr>
          <w:lang w:bidi="en-GB"/>
        </w:rPr>
        <w:t xml:space="preserve">– the Latvenergo </w:t>
      </w:r>
      <w:r w:rsidR="00F4032C" w:rsidRPr="00636F41">
        <w:rPr>
          <w:lang w:bidi="en-GB"/>
        </w:rPr>
        <w:t xml:space="preserve">Regulations </w:t>
      </w:r>
      <w:r w:rsidR="004260D3" w:rsidRPr="00636F41">
        <w:rPr>
          <w:lang w:bidi="en-GB"/>
        </w:rPr>
        <w:t>AS NOP 020 “</w:t>
      </w:r>
      <w:r w:rsidR="00EF5713" w:rsidRPr="00636F41">
        <w:rPr>
          <w:spacing w:val="-1"/>
        </w:rPr>
        <w:t>Regulations</w:t>
      </w:r>
      <w:r w:rsidR="00EF5713" w:rsidRPr="00636F41">
        <w:rPr>
          <w:spacing w:val="-3"/>
        </w:rPr>
        <w:t xml:space="preserve"> </w:t>
      </w:r>
      <w:r w:rsidR="00EF5713" w:rsidRPr="00636F41">
        <w:rPr>
          <w:spacing w:val="-1"/>
        </w:rPr>
        <w:t>of</w:t>
      </w:r>
      <w:r w:rsidR="00EF5713" w:rsidRPr="00636F41">
        <w:rPr>
          <w:spacing w:val="1"/>
        </w:rPr>
        <w:t xml:space="preserve"> </w:t>
      </w:r>
      <w:r w:rsidR="00EF5713" w:rsidRPr="00636F41">
        <w:rPr>
          <w:spacing w:val="-1"/>
        </w:rPr>
        <w:t>Latvenergo</w:t>
      </w:r>
      <w:r w:rsidR="00EF5713" w:rsidRPr="00636F41">
        <w:rPr>
          <w:spacing w:val="-3"/>
        </w:rPr>
        <w:t xml:space="preserve"> </w:t>
      </w:r>
      <w:r w:rsidR="00EF5713" w:rsidRPr="00636F41">
        <w:rPr>
          <w:spacing w:val="-1"/>
        </w:rPr>
        <w:t>AS</w:t>
      </w:r>
      <w:r w:rsidR="00EF5713" w:rsidRPr="00636F41">
        <w:rPr>
          <w:spacing w:val="-3"/>
        </w:rPr>
        <w:t xml:space="preserve"> </w:t>
      </w:r>
      <w:r w:rsidR="00EF5713" w:rsidRPr="00636F41">
        <w:rPr>
          <w:spacing w:val="-1"/>
        </w:rPr>
        <w:t>Pass System</w:t>
      </w:r>
      <w:r w:rsidR="004260D3" w:rsidRPr="00636F41">
        <w:rPr>
          <w:lang w:bidi="en-GB"/>
        </w:rPr>
        <w:t>”.</w:t>
      </w:r>
    </w:p>
    <w:p w14:paraId="5576A98D" w14:textId="77777777" w:rsidR="004260D3" w:rsidRPr="00636F41" w:rsidRDefault="004260D3" w:rsidP="004260D3">
      <w:pPr>
        <w:numPr>
          <w:ilvl w:val="1"/>
          <w:numId w:val="24"/>
        </w:numPr>
        <w:ind w:left="408" w:hanging="408"/>
        <w:rPr>
          <w:rFonts w:eastAsia="Arial Unicode MS"/>
          <w:lang w:eastAsia="lv-LV"/>
        </w:rPr>
      </w:pPr>
      <w:r w:rsidRPr="00636F41">
        <w:rPr>
          <w:b/>
          <w:lang w:bidi="en-GB"/>
        </w:rPr>
        <w:t>Work Area</w:t>
      </w:r>
      <w:r w:rsidRPr="00636F41">
        <w:rPr>
          <w:lang w:bidi="en-GB"/>
        </w:rPr>
        <w:t xml:space="preserve"> (</w:t>
      </w:r>
      <w:r w:rsidRPr="00636F41">
        <w:rPr>
          <w:b/>
          <w:lang w:bidi="en-GB"/>
        </w:rPr>
        <w:t xml:space="preserve">work in a separated area) </w:t>
      </w:r>
      <w:r w:rsidRPr="00636F41">
        <w:rPr>
          <w:lang w:bidi="en-GB"/>
        </w:rPr>
        <w:t xml:space="preserve">– work in individual premises of a separated territory delivered to the Contractor for the duration of the work based on a deed, if construction, repair and assembly works related to modernisation or reconstruction are carried out. </w:t>
      </w:r>
    </w:p>
    <w:p w14:paraId="44535E30" w14:textId="6F99069C" w:rsidR="004260D3" w:rsidRPr="00636F41" w:rsidRDefault="004260D3" w:rsidP="004260D3">
      <w:pPr>
        <w:numPr>
          <w:ilvl w:val="1"/>
          <w:numId w:val="24"/>
        </w:numPr>
        <w:ind w:left="408" w:hanging="408"/>
        <w:rPr>
          <w:rFonts w:eastAsia="Arial Unicode MS"/>
          <w:lang w:eastAsia="lv-LV"/>
        </w:rPr>
      </w:pPr>
      <w:r w:rsidRPr="00636F41">
        <w:rPr>
          <w:b/>
          <w:lang w:bidi="en-GB"/>
        </w:rPr>
        <w:t xml:space="preserve">Contractor’s </w:t>
      </w:r>
      <w:r w:rsidR="00A07A1F" w:rsidRPr="00636F41">
        <w:rPr>
          <w:b/>
          <w:lang w:bidi="en-GB"/>
        </w:rPr>
        <w:t>Safety Instruction</w:t>
      </w:r>
      <w:r w:rsidR="00A07A1F" w:rsidRPr="00636F41">
        <w:rPr>
          <w:lang w:bidi="en-GB"/>
        </w:rPr>
        <w:t xml:space="preserve"> </w:t>
      </w:r>
      <w:r w:rsidRPr="00636F41">
        <w:rPr>
          <w:lang w:bidi="en-GB"/>
        </w:rPr>
        <w:t xml:space="preserve">– a </w:t>
      </w:r>
      <w:r w:rsidR="00A07A1F" w:rsidRPr="00636F41">
        <w:rPr>
          <w:lang w:bidi="en-GB"/>
        </w:rPr>
        <w:t xml:space="preserve">safety instruction </w:t>
      </w:r>
      <w:r w:rsidRPr="00636F41">
        <w:rPr>
          <w:lang w:bidi="en-GB"/>
        </w:rPr>
        <w:t xml:space="preserve">provided by Latvenergo AS before the start of work, or repeated </w:t>
      </w:r>
      <w:r w:rsidR="00A07A1F" w:rsidRPr="00636F41">
        <w:rPr>
          <w:lang w:bidi="en-GB"/>
        </w:rPr>
        <w:t xml:space="preserve">safety instruction </w:t>
      </w:r>
      <w:r w:rsidRPr="00636F41">
        <w:rPr>
          <w:lang w:bidi="en-GB"/>
        </w:rPr>
        <w:t xml:space="preserve">for the Contractor’s staff in the cases and to the extent specified in this procedure, on occupational safety and fire safety issues at the Latvenergo AS. </w:t>
      </w:r>
    </w:p>
    <w:p w14:paraId="4D513AB8" w14:textId="77777777" w:rsidR="004260D3" w:rsidRPr="00636F41" w:rsidRDefault="004260D3" w:rsidP="004260D3">
      <w:pPr>
        <w:numPr>
          <w:ilvl w:val="1"/>
          <w:numId w:val="24"/>
        </w:numPr>
        <w:ind w:left="408" w:hanging="408"/>
        <w:rPr>
          <w:rFonts w:eastAsia="Arial Unicode MS"/>
          <w:lang w:eastAsia="lv-LV"/>
        </w:rPr>
      </w:pPr>
      <w:r w:rsidRPr="00636F41">
        <w:rPr>
          <w:b/>
          <w:lang w:bidi="en-GB"/>
        </w:rPr>
        <w:t>Work Manager</w:t>
      </w:r>
      <w:r w:rsidRPr="00636F41">
        <w:rPr>
          <w:lang w:bidi="en-GB"/>
        </w:rPr>
        <w:t xml:space="preserve"> – a person authorised by the Contractor, who is responsible for carrying out the work and who has the right to manage the relevant work.</w:t>
      </w:r>
    </w:p>
    <w:p w14:paraId="4046722C" w14:textId="77777777" w:rsidR="004260D3" w:rsidRPr="00636F41" w:rsidRDefault="004260D3" w:rsidP="004260D3">
      <w:pPr>
        <w:numPr>
          <w:ilvl w:val="1"/>
          <w:numId w:val="24"/>
        </w:numPr>
        <w:ind w:left="408" w:hanging="408"/>
        <w:rPr>
          <w:rFonts w:eastAsia="Arial Unicode MS"/>
          <w:lang w:eastAsia="lv-LV"/>
        </w:rPr>
      </w:pPr>
      <w:r w:rsidRPr="00636F41">
        <w:rPr>
          <w:rFonts w:eastAsia="Calibri"/>
          <w:b/>
          <w:lang w:bidi="en-GB"/>
        </w:rPr>
        <w:t xml:space="preserve">Contractor </w:t>
      </w:r>
      <w:r w:rsidRPr="00636F41">
        <w:rPr>
          <w:rFonts w:eastAsia="Calibri"/>
          <w:lang w:bidi="en-GB"/>
        </w:rPr>
        <w:t>– a legal entity or a performer of individual work, or an association of such persons in any combination thereof, who perform work at the Latvenergo facilities based on the concluded contract for the performance of construction works, provision of services, delivery of goods or rental of premises.</w:t>
      </w:r>
    </w:p>
    <w:p w14:paraId="6996C6D7" w14:textId="77777777" w:rsidR="004260D3" w:rsidRPr="00636F41" w:rsidRDefault="004260D3" w:rsidP="004260D3">
      <w:pPr>
        <w:numPr>
          <w:ilvl w:val="1"/>
          <w:numId w:val="24"/>
        </w:numPr>
        <w:ind w:left="408" w:hanging="408"/>
        <w:rPr>
          <w:rFonts w:eastAsia="Arial Unicode MS"/>
          <w:lang w:eastAsia="lv-LV"/>
        </w:rPr>
      </w:pPr>
      <w:r w:rsidRPr="00636F41">
        <w:rPr>
          <w:rFonts w:eastAsia="Calibri"/>
          <w:b/>
          <w:lang w:bidi="en-GB"/>
        </w:rPr>
        <w:t>Contractor’s Employee</w:t>
      </w:r>
      <w:r w:rsidRPr="00636F41">
        <w:rPr>
          <w:rFonts w:eastAsia="Calibri"/>
          <w:lang w:bidi="en-GB"/>
        </w:rPr>
        <w:t xml:space="preserve"> – an employee of the Contractor or an employee of the Contractor’s subcontractors who perform the work and are present at the Latvenergo facilities to ensure the performance of the work. </w:t>
      </w:r>
    </w:p>
    <w:p w14:paraId="58572389" w14:textId="77777777" w:rsidR="004260D3" w:rsidRPr="00636F41" w:rsidRDefault="004260D3" w:rsidP="004260D3">
      <w:pPr>
        <w:numPr>
          <w:ilvl w:val="1"/>
          <w:numId w:val="24"/>
        </w:numPr>
        <w:ind w:left="408" w:hanging="408"/>
        <w:rPr>
          <w:rFonts w:eastAsia="Arial Unicode MS"/>
          <w:lang w:eastAsia="lv-LV"/>
        </w:rPr>
      </w:pPr>
      <w:r w:rsidRPr="00636F41">
        <w:rPr>
          <w:b/>
          <w:lang w:bidi="en-GB"/>
        </w:rPr>
        <w:t>E-viesis</w:t>
      </w:r>
      <w:r w:rsidRPr="00636F41">
        <w:rPr>
          <w:lang w:bidi="en-GB"/>
        </w:rPr>
        <w:t xml:space="preserve"> – the Latvenergo AS electronic pass application system.</w:t>
      </w:r>
    </w:p>
    <w:p w14:paraId="21FB1B29" w14:textId="77777777" w:rsidR="004260D3" w:rsidRPr="00636F41" w:rsidRDefault="004260D3" w:rsidP="004260D3">
      <w:pPr>
        <w:numPr>
          <w:ilvl w:val="1"/>
          <w:numId w:val="24"/>
        </w:numPr>
        <w:ind w:left="408" w:hanging="408"/>
        <w:rPr>
          <w:rFonts w:eastAsia="Arial Unicode MS"/>
          <w:lang w:eastAsia="lv-LV"/>
        </w:rPr>
      </w:pPr>
      <w:r w:rsidRPr="00636F41">
        <w:rPr>
          <w:b/>
          <w:lang w:bidi="en-GB"/>
        </w:rPr>
        <w:t>Assignment</w:t>
      </w:r>
      <w:r w:rsidRPr="00636F41">
        <w:rPr>
          <w:lang w:bidi="en-GB"/>
        </w:rPr>
        <w:t xml:space="preserve"> – a document intended for the safe organisation and performance of high-risk works with a deadline of work not exceeding 30 days. Prepared on a special form or in an electronic work organisation system intended for that purpose, it determines the employees involved in the execution of the assignment and responsible for the safe performance of the work, the work to be performed, the changing risks of the work environment, the time of work performance, measures for the preparation of the workplace. In the assignment, permission for the preparation of the workplace, admission to work, daily admission to work, completion of work, as well as changes in the composition of the team is recorded.</w:t>
      </w:r>
    </w:p>
    <w:p w14:paraId="394DA5F3" w14:textId="77777777" w:rsidR="004260D3" w:rsidRPr="00636F41" w:rsidRDefault="004260D3" w:rsidP="004260D3">
      <w:pPr>
        <w:ind w:left="720"/>
        <w:jc w:val="left"/>
        <w:rPr>
          <w:rFonts w:eastAsia="Arial Unicode MS"/>
          <w:lang w:eastAsia="lv-LV"/>
        </w:rPr>
      </w:pPr>
      <w:bookmarkStart w:id="3" w:name="_Ref412035505"/>
    </w:p>
    <w:p w14:paraId="72E41BA3" w14:textId="77777777" w:rsidR="004260D3" w:rsidRPr="00636F41" w:rsidRDefault="004260D3" w:rsidP="004260D3">
      <w:pPr>
        <w:numPr>
          <w:ilvl w:val="0"/>
          <w:numId w:val="24"/>
        </w:numPr>
        <w:ind w:left="357" w:hanging="357"/>
        <w:contextualSpacing/>
        <w:jc w:val="left"/>
        <w:outlineLvl w:val="0"/>
        <w:rPr>
          <w:b/>
        </w:rPr>
      </w:pPr>
      <w:bookmarkStart w:id="4" w:name="_Toc138839700"/>
      <w:bookmarkStart w:id="5" w:name="_Ref412035816"/>
      <w:bookmarkEnd w:id="3"/>
      <w:r w:rsidRPr="00636F41">
        <w:rPr>
          <w:b/>
          <w:lang w:bidi="en-GB"/>
        </w:rPr>
        <w:t>General Conditions</w:t>
      </w:r>
      <w:bookmarkEnd w:id="4"/>
    </w:p>
    <w:p w14:paraId="34053D8B" w14:textId="77777777" w:rsidR="004260D3" w:rsidRPr="00636F41" w:rsidRDefault="004260D3" w:rsidP="004260D3">
      <w:pPr>
        <w:numPr>
          <w:ilvl w:val="1"/>
          <w:numId w:val="24"/>
        </w:numPr>
      </w:pPr>
      <w:r w:rsidRPr="00636F41">
        <w:rPr>
          <w:lang w:bidi="en-GB"/>
        </w:rPr>
        <w:t>This procedure applies to all types of work carried out by Contractors at the Latvenergo AS support facilities.</w:t>
      </w:r>
    </w:p>
    <w:p w14:paraId="4816C4C1" w14:textId="77777777" w:rsidR="004260D3" w:rsidRPr="00636F41" w:rsidRDefault="004260D3" w:rsidP="004260D3">
      <w:pPr>
        <w:numPr>
          <w:ilvl w:val="1"/>
          <w:numId w:val="24"/>
        </w:numPr>
      </w:pPr>
      <w:r w:rsidRPr="00636F41">
        <w:rPr>
          <w:lang w:bidi="en-GB"/>
        </w:rPr>
        <w:t>Persons over 18 years of age are allowed to perform work at the Latvenergo AS support facilities.</w:t>
      </w:r>
    </w:p>
    <w:p w14:paraId="2C86EFFD" w14:textId="77777777" w:rsidR="004260D3" w:rsidRPr="00636F41" w:rsidRDefault="004260D3" w:rsidP="004260D3">
      <w:pPr>
        <w:numPr>
          <w:ilvl w:val="1"/>
          <w:numId w:val="24"/>
        </w:numPr>
      </w:pPr>
      <w:r w:rsidRPr="00636F41">
        <w:rPr>
          <w:lang w:bidi="en-GB"/>
        </w:rPr>
        <w:t>The Contractor can be allowed to work if:</w:t>
      </w:r>
    </w:p>
    <w:p w14:paraId="4FB18883" w14:textId="77777777" w:rsidR="004260D3" w:rsidRPr="00636F41" w:rsidRDefault="004260D3" w:rsidP="004260D3">
      <w:pPr>
        <w:numPr>
          <w:ilvl w:val="2"/>
          <w:numId w:val="24"/>
        </w:numPr>
        <w:tabs>
          <w:tab w:val="left" w:pos="1560"/>
        </w:tabs>
      </w:pPr>
      <w:r w:rsidRPr="00636F41">
        <w:rPr>
          <w:lang w:bidi="en-GB"/>
        </w:rPr>
        <w:t>a letter of authorisation and pass application has been submitted with a list of employees involved in the performance of the work (the allocation of duties of the Information Technology and Telecommunications (ITT) is specified in Annex 6);</w:t>
      </w:r>
    </w:p>
    <w:p w14:paraId="68CEEDFE" w14:textId="768F2BE8" w:rsidR="004260D3" w:rsidRPr="00636F41" w:rsidRDefault="004260D3" w:rsidP="004260D3">
      <w:pPr>
        <w:numPr>
          <w:ilvl w:val="2"/>
          <w:numId w:val="24"/>
        </w:numPr>
        <w:shd w:val="clear" w:color="auto" w:fill="FFFFFF"/>
        <w:tabs>
          <w:tab w:val="left" w:pos="1560"/>
        </w:tabs>
      </w:pPr>
      <w:r w:rsidRPr="00636F41">
        <w:rPr>
          <w:lang w:bidi="en-GB"/>
        </w:rPr>
        <w:lastRenderedPageBreak/>
        <w:t xml:space="preserve">the Work Performance </w:t>
      </w:r>
      <w:r w:rsidR="00A07A1F" w:rsidRPr="00636F41">
        <w:rPr>
          <w:lang w:bidi="en-GB"/>
        </w:rPr>
        <w:t>Program</w:t>
      </w:r>
      <w:r w:rsidRPr="00636F41">
        <w:rPr>
          <w:lang w:bidi="en-GB"/>
        </w:rPr>
        <w:t xml:space="preserve"> </w:t>
      </w:r>
      <w:r w:rsidR="00341CD0">
        <w:rPr>
          <w:lang w:bidi="en-GB"/>
        </w:rPr>
        <w:t xml:space="preserve">(if </w:t>
      </w:r>
      <w:r w:rsidR="00D32C4C" w:rsidRPr="00636F41">
        <w:rPr>
          <w:lang w:bidi="en-GB"/>
        </w:rPr>
        <w:t>required</w:t>
      </w:r>
      <w:r w:rsidRPr="00636F41">
        <w:rPr>
          <w:lang w:bidi="en-GB"/>
        </w:rPr>
        <w:t>) has been approved,</w:t>
      </w:r>
    </w:p>
    <w:p w14:paraId="658D1265" w14:textId="691A4EF6" w:rsidR="004260D3" w:rsidRPr="00636F41" w:rsidRDefault="00A07A1F" w:rsidP="004260D3">
      <w:pPr>
        <w:numPr>
          <w:ilvl w:val="2"/>
          <w:numId w:val="24"/>
        </w:numPr>
        <w:shd w:val="clear" w:color="auto" w:fill="FFFFFF"/>
        <w:tabs>
          <w:tab w:val="left" w:pos="1560"/>
        </w:tabs>
      </w:pPr>
      <w:r w:rsidRPr="00636F41">
        <w:rPr>
          <w:lang w:bidi="en-GB"/>
        </w:rPr>
        <w:t>safety instruction</w:t>
      </w:r>
      <w:r w:rsidR="004260D3" w:rsidRPr="00636F41">
        <w:rPr>
          <w:lang w:bidi="en-GB"/>
        </w:rPr>
        <w:t xml:space="preserve"> of the Contractor’s employees has been carried out,</w:t>
      </w:r>
    </w:p>
    <w:p w14:paraId="7007A6D2" w14:textId="52ECF850" w:rsidR="004260D3" w:rsidRPr="00636F41" w:rsidRDefault="004260D3" w:rsidP="004260D3">
      <w:pPr>
        <w:numPr>
          <w:ilvl w:val="2"/>
          <w:numId w:val="24"/>
        </w:numPr>
        <w:shd w:val="clear" w:color="auto" w:fill="FFFFFF"/>
        <w:tabs>
          <w:tab w:val="left" w:pos="1560"/>
        </w:tabs>
      </w:pPr>
      <w:r w:rsidRPr="00636F41">
        <w:rPr>
          <w:lang w:bidi="en-GB"/>
        </w:rPr>
        <w:t xml:space="preserve">the Contractor’s pass or a Guest Card has been issued in accordance with the </w:t>
      </w:r>
      <w:r w:rsidR="00D32C4C" w:rsidRPr="00636F41">
        <w:rPr>
          <w:lang w:bidi="en-GB"/>
        </w:rPr>
        <w:t xml:space="preserve">Regulations </w:t>
      </w:r>
      <w:r w:rsidRPr="00636F41">
        <w:rPr>
          <w:lang w:bidi="en-GB"/>
        </w:rPr>
        <w:t xml:space="preserve">of the Pass </w:t>
      </w:r>
      <w:r w:rsidR="00D32C4C" w:rsidRPr="00636F41">
        <w:rPr>
          <w:lang w:bidi="en-GB"/>
        </w:rPr>
        <w:t xml:space="preserve">System </w:t>
      </w:r>
      <w:r w:rsidRPr="00636F41">
        <w:rPr>
          <w:lang w:bidi="en-GB"/>
        </w:rPr>
        <w:t xml:space="preserve">(if it is necessary to enter the facility for the performance of work). </w:t>
      </w:r>
    </w:p>
    <w:p w14:paraId="7097C956" w14:textId="3A0FFA3D" w:rsidR="004260D3" w:rsidRPr="00636F41" w:rsidRDefault="004260D3" w:rsidP="004260D3">
      <w:pPr>
        <w:shd w:val="clear" w:color="auto" w:fill="FFFFFF"/>
        <w:ind w:left="709"/>
      </w:pPr>
      <w:r w:rsidRPr="00636F41">
        <w:rPr>
          <w:lang w:bidi="en-GB"/>
        </w:rPr>
        <w:t xml:space="preserve">The Contractor’s pass is issued for the duration of the concluded contract or a shorter period of time specified in the letter of authorisation and pass application. For short-term work – up to 2 calendar weeks – the Contractors’ passes are not issued, but based on the Contractors’ pass application registered in E-viesis which has a mark of a valid </w:t>
      </w:r>
      <w:r w:rsidR="00A07A1F" w:rsidRPr="00636F41">
        <w:rPr>
          <w:lang w:bidi="en-GB"/>
        </w:rPr>
        <w:t>safety instruction</w:t>
      </w:r>
      <w:r w:rsidRPr="00636F41">
        <w:rPr>
          <w:lang w:bidi="en-GB"/>
        </w:rPr>
        <w:t xml:space="preserve"> period, the Guest Cards are issued (if it is necessary to enter the facility to perform the work).</w:t>
      </w:r>
    </w:p>
    <w:p w14:paraId="0A13DC9C" w14:textId="47985FDE" w:rsidR="004260D3" w:rsidRPr="00636F41" w:rsidRDefault="004260D3" w:rsidP="004260D3">
      <w:pPr>
        <w:numPr>
          <w:ilvl w:val="1"/>
          <w:numId w:val="24"/>
        </w:numPr>
        <w:shd w:val="clear" w:color="auto" w:fill="FFFFFF"/>
      </w:pPr>
      <w:r w:rsidRPr="00636F41">
        <w:rPr>
          <w:lang w:bidi="en-GB"/>
        </w:rPr>
        <w:t xml:space="preserve">Contractors’ passes are </w:t>
      </w:r>
      <w:r w:rsidR="00D32C4C" w:rsidRPr="00636F41">
        <w:rPr>
          <w:lang w:bidi="en-GB"/>
        </w:rPr>
        <w:t xml:space="preserve">issued </w:t>
      </w:r>
      <w:r w:rsidRPr="00636F41">
        <w:rPr>
          <w:lang w:bidi="en-GB"/>
        </w:rPr>
        <w:t xml:space="preserve">within 5 working days after receiving the application at the Pass Office, taking photos of the Contractors’ employees, and the responsible Latvenergo employee’s confirmation of the received initial </w:t>
      </w:r>
      <w:r w:rsidR="00A07A1F" w:rsidRPr="00636F41">
        <w:rPr>
          <w:lang w:bidi="en-GB"/>
        </w:rPr>
        <w:t>safety instruction</w:t>
      </w:r>
      <w:r w:rsidRPr="00636F41">
        <w:rPr>
          <w:lang w:bidi="en-GB"/>
        </w:rPr>
        <w:t xml:space="preserve">, as determined by the requirements of Section 16 of the Labour Protection Law. </w:t>
      </w:r>
    </w:p>
    <w:p w14:paraId="37030398" w14:textId="77777777" w:rsidR="004260D3" w:rsidRPr="00636F41" w:rsidRDefault="004260D3" w:rsidP="004260D3">
      <w:pPr>
        <w:numPr>
          <w:ilvl w:val="1"/>
          <w:numId w:val="24"/>
        </w:numPr>
        <w:shd w:val="clear" w:color="auto" w:fill="FFFFFF"/>
      </w:pPr>
      <w:r w:rsidRPr="00636F41">
        <w:rPr>
          <w:lang w:bidi="en-GB"/>
        </w:rPr>
        <w:t>The Contractors’ passes are issued by the Pass Office or the security of the relevant facility. The pass is issued to the Contractor’s employee upon presentation of an identity document. On receipt of the pass, the Contractor’s employee signs the Pass Record Log.</w:t>
      </w:r>
    </w:p>
    <w:p w14:paraId="09ADBD88" w14:textId="53C525F3" w:rsidR="004260D3" w:rsidRPr="00636F41" w:rsidRDefault="004260D3" w:rsidP="004260D3">
      <w:pPr>
        <w:numPr>
          <w:ilvl w:val="1"/>
          <w:numId w:val="24"/>
        </w:numPr>
        <w:shd w:val="clear" w:color="auto" w:fill="FFFFFF"/>
      </w:pPr>
      <w:r w:rsidRPr="00636F41">
        <w:rPr>
          <w:lang w:bidi="en-GB"/>
        </w:rPr>
        <w:t xml:space="preserve">The </w:t>
      </w:r>
      <w:r w:rsidR="00A07A1F" w:rsidRPr="00636F41">
        <w:rPr>
          <w:lang w:bidi="en-GB"/>
        </w:rPr>
        <w:t>safety instruction</w:t>
      </w:r>
      <w:r w:rsidRPr="00636F41">
        <w:rPr>
          <w:lang w:bidi="en-GB"/>
        </w:rPr>
        <w:t xml:space="preserve"> of the Contractor’s employees is valid for one year; after this period the </w:t>
      </w:r>
      <w:r w:rsidR="00A07A1F" w:rsidRPr="00636F41">
        <w:rPr>
          <w:lang w:bidi="en-GB"/>
        </w:rPr>
        <w:t>safety instruction</w:t>
      </w:r>
      <w:r w:rsidRPr="00636F41">
        <w:rPr>
          <w:lang w:bidi="en-GB"/>
        </w:rPr>
        <w:t xml:space="preserve"> of the Contractor’s employees is repeated. </w:t>
      </w:r>
      <w:r w:rsidR="00A07A1F" w:rsidRPr="00636F41">
        <w:rPr>
          <w:lang w:bidi="en-GB"/>
        </w:rPr>
        <w:t>Safety instruction</w:t>
      </w:r>
      <w:r w:rsidRPr="00636F41">
        <w:rPr>
          <w:lang w:bidi="en-GB"/>
        </w:rPr>
        <w:t xml:space="preserve"> of Contractors’ employees on occupational safety and fire safety issues is carried out by the Environment and Occupational Safety </w:t>
      </w:r>
      <w:r w:rsidR="00D32C4C" w:rsidRPr="00636F41">
        <w:rPr>
          <w:lang w:bidi="en-GB"/>
        </w:rPr>
        <w:t xml:space="preserve">Unit </w:t>
      </w:r>
      <w:r w:rsidRPr="00636F41">
        <w:rPr>
          <w:lang w:bidi="en-GB"/>
        </w:rPr>
        <w:t xml:space="preserve">of the Latvenergo AS at the facilities specified in Paragraph 3.7, and outside these facilities - by the responsible person of the </w:t>
      </w:r>
      <w:r w:rsidRPr="00636F41">
        <w:rPr>
          <w:rFonts w:eastAsia="Arial Unicode MS"/>
          <w:lang w:bidi="en-GB"/>
        </w:rPr>
        <w:t>Latvenergo AS</w:t>
      </w:r>
      <w:r w:rsidRPr="00636F41">
        <w:rPr>
          <w:lang w:bidi="en-GB"/>
        </w:rPr>
        <w:t xml:space="preserve"> structural unit. The occupational safety and fire safety </w:t>
      </w:r>
      <w:r w:rsidR="00A07A1F" w:rsidRPr="00636F41">
        <w:rPr>
          <w:lang w:bidi="en-GB"/>
        </w:rPr>
        <w:t>instruction</w:t>
      </w:r>
      <w:r w:rsidRPr="00636F41">
        <w:rPr>
          <w:lang w:bidi="en-GB"/>
        </w:rPr>
        <w:t xml:space="preserve"> is carried out in accordance with the occupational safety instruction IDA117 “</w:t>
      </w:r>
      <w:r w:rsidR="00934E73" w:rsidRPr="00636F41">
        <w:rPr>
          <w:lang w:bidi="en-GB"/>
        </w:rPr>
        <w:t>Instructing contractors on</w:t>
      </w:r>
      <w:r w:rsidRPr="00636F41">
        <w:rPr>
          <w:lang w:bidi="en-GB"/>
        </w:rPr>
        <w:t xml:space="preserve"> work at </w:t>
      </w:r>
      <w:r w:rsidR="00934E73" w:rsidRPr="00636F41">
        <w:rPr>
          <w:lang w:bidi="en-GB"/>
        </w:rPr>
        <w:t xml:space="preserve">the facilities of </w:t>
      </w:r>
      <w:r w:rsidRPr="00636F41">
        <w:rPr>
          <w:lang w:bidi="en-GB"/>
        </w:rPr>
        <w:t>Latvenergo A</w:t>
      </w:r>
      <w:r w:rsidR="00934E73" w:rsidRPr="00636F41">
        <w:rPr>
          <w:lang w:bidi="en-GB"/>
        </w:rPr>
        <w:t>S</w:t>
      </w:r>
      <w:r w:rsidR="004E5B6D">
        <w:rPr>
          <w:lang w:bidi="en-GB"/>
        </w:rPr>
        <w:t>"</w:t>
      </w:r>
      <w:r w:rsidRPr="00636F41">
        <w:rPr>
          <w:lang w:bidi="en-GB"/>
        </w:rPr>
        <w:t xml:space="preserve">, the fire safety instruction of the respective facilities and the information mentioned in K263 Annex 1. If an accident has occurred to the Contractor’s employee during the execution of the work, or if the Contractor’s employee has committed a violation at the workplace, the Contractor shall provide the unplanned </w:t>
      </w:r>
      <w:r w:rsidR="00A07A1F" w:rsidRPr="00636F41">
        <w:rPr>
          <w:lang w:bidi="en-GB"/>
        </w:rPr>
        <w:t>safety instruction</w:t>
      </w:r>
      <w:r w:rsidRPr="00636F41">
        <w:rPr>
          <w:lang w:bidi="en-GB"/>
        </w:rPr>
        <w:t xml:space="preserve"> of its employees in accordance with Cabinet Regulation No. 749 “Regulations Regarding Training in Labour Protection Matters”, and the Contractor’s employee must undergo an extraordinary </w:t>
      </w:r>
      <w:r w:rsidR="00A07A1F" w:rsidRPr="00636F41">
        <w:rPr>
          <w:lang w:bidi="en-GB"/>
        </w:rPr>
        <w:t>safety instruction</w:t>
      </w:r>
      <w:r w:rsidRPr="00636F41">
        <w:rPr>
          <w:lang w:bidi="en-GB"/>
        </w:rPr>
        <w:t xml:space="preserve"> of the Contractor’s employees, if it is stipulated in the deed on the investigation of an accident or a violation. (Allocation of the ITT duties is defined in Annex 6)</w:t>
      </w:r>
    </w:p>
    <w:p w14:paraId="694CBFAE" w14:textId="68C2BDAD" w:rsidR="004260D3" w:rsidRPr="00636F41" w:rsidRDefault="004260D3" w:rsidP="004260D3">
      <w:pPr>
        <w:numPr>
          <w:ilvl w:val="1"/>
          <w:numId w:val="24"/>
        </w:numPr>
        <w:shd w:val="clear" w:color="auto" w:fill="FFFFFF"/>
        <w:rPr>
          <w:b/>
        </w:rPr>
      </w:pPr>
      <w:r w:rsidRPr="00636F41">
        <w:rPr>
          <w:lang w:bidi="en-GB"/>
        </w:rPr>
        <w:t xml:space="preserve">The </w:t>
      </w:r>
      <w:r w:rsidR="00A07A1F" w:rsidRPr="00636F41">
        <w:rPr>
          <w:lang w:bidi="en-GB"/>
        </w:rPr>
        <w:t>safety instruction</w:t>
      </w:r>
      <w:r w:rsidRPr="00636F41">
        <w:rPr>
          <w:lang w:bidi="en-GB"/>
        </w:rPr>
        <w:t>s of the Contractor’s employees are organised:</w:t>
      </w:r>
    </w:p>
    <w:p w14:paraId="406255AB" w14:textId="77777777" w:rsidR="004260D3" w:rsidRPr="00636F41" w:rsidRDefault="004260D3" w:rsidP="004260D3">
      <w:pPr>
        <w:shd w:val="clear" w:color="auto" w:fill="FFFFFF"/>
        <w:ind w:left="720"/>
        <w:contextualSpacing/>
        <w:rPr>
          <w:b/>
        </w:rPr>
      </w:pPr>
    </w:p>
    <w:tbl>
      <w:tblPr>
        <w:tblW w:w="94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6"/>
        <w:gridCol w:w="2127"/>
        <w:gridCol w:w="2327"/>
      </w:tblGrid>
      <w:tr w:rsidR="004260D3" w:rsidRPr="00636F41" w14:paraId="700BFCFC" w14:textId="77777777" w:rsidTr="004260D3">
        <w:tc>
          <w:tcPr>
            <w:tcW w:w="4962" w:type="dxa"/>
            <w:tcBorders>
              <w:top w:val="single" w:sz="4" w:space="0" w:color="auto"/>
              <w:left w:val="single" w:sz="4" w:space="0" w:color="auto"/>
              <w:bottom w:val="double" w:sz="4" w:space="0" w:color="auto"/>
              <w:right w:val="single" w:sz="4" w:space="0" w:color="auto"/>
            </w:tcBorders>
            <w:hideMark/>
          </w:tcPr>
          <w:p w14:paraId="177D6AB3" w14:textId="77777777" w:rsidR="004260D3" w:rsidRPr="00636F41" w:rsidRDefault="004260D3" w:rsidP="004260D3">
            <w:pPr>
              <w:shd w:val="clear" w:color="auto" w:fill="FFFFFF"/>
              <w:spacing w:before="60" w:after="60"/>
              <w:jc w:val="center"/>
              <w:rPr>
                <w:b/>
              </w:rPr>
            </w:pPr>
            <w:r w:rsidRPr="00636F41">
              <w:rPr>
                <w:b/>
                <w:lang w:bidi="en-GB"/>
              </w:rPr>
              <w:t>Facility</w:t>
            </w:r>
          </w:p>
        </w:tc>
        <w:tc>
          <w:tcPr>
            <w:tcW w:w="2126" w:type="dxa"/>
            <w:tcBorders>
              <w:top w:val="single" w:sz="4" w:space="0" w:color="auto"/>
              <w:left w:val="single" w:sz="4" w:space="0" w:color="auto"/>
              <w:bottom w:val="double" w:sz="4" w:space="0" w:color="auto"/>
              <w:right w:val="single" w:sz="4" w:space="0" w:color="auto"/>
            </w:tcBorders>
            <w:hideMark/>
          </w:tcPr>
          <w:p w14:paraId="417305E1" w14:textId="77777777" w:rsidR="004260D3" w:rsidRPr="00636F41" w:rsidRDefault="004260D3" w:rsidP="004260D3">
            <w:pPr>
              <w:shd w:val="clear" w:color="auto" w:fill="FFFFFF"/>
              <w:spacing w:before="60" w:after="60"/>
              <w:jc w:val="center"/>
              <w:rPr>
                <w:b/>
              </w:rPr>
            </w:pPr>
            <w:r w:rsidRPr="00636F41">
              <w:rPr>
                <w:b/>
                <w:lang w:bidi="en-GB"/>
              </w:rPr>
              <w:t>Phone No.</w:t>
            </w:r>
          </w:p>
        </w:tc>
        <w:tc>
          <w:tcPr>
            <w:tcW w:w="2326" w:type="dxa"/>
            <w:tcBorders>
              <w:top w:val="single" w:sz="4" w:space="0" w:color="auto"/>
              <w:left w:val="single" w:sz="4" w:space="0" w:color="auto"/>
              <w:bottom w:val="double" w:sz="4" w:space="0" w:color="auto"/>
              <w:right w:val="single" w:sz="4" w:space="0" w:color="auto"/>
            </w:tcBorders>
            <w:hideMark/>
          </w:tcPr>
          <w:p w14:paraId="74B5730F" w14:textId="77777777" w:rsidR="004260D3" w:rsidRPr="00636F41" w:rsidRDefault="004260D3" w:rsidP="004260D3">
            <w:pPr>
              <w:shd w:val="clear" w:color="auto" w:fill="FFFFFF"/>
              <w:spacing w:before="60" w:after="60"/>
              <w:jc w:val="center"/>
              <w:rPr>
                <w:b/>
              </w:rPr>
            </w:pPr>
            <w:r w:rsidRPr="00636F41">
              <w:rPr>
                <w:b/>
                <w:lang w:bidi="en-GB"/>
              </w:rPr>
              <w:t>Working hours</w:t>
            </w:r>
          </w:p>
        </w:tc>
      </w:tr>
      <w:tr w:rsidR="004260D3" w:rsidRPr="00636F41" w14:paraId="6E08E2A6" w14:textId="77777777" w:rsidTr="004260D3">
        <w:tc>
          <w:tcPr>
            <w:tcW w:w="4962" w:type="dxa"/>
            <w:tcBorders>
              <w:top w:val="double" w:sz="4" w:space="0" w:color="auto"/>
              <w:left w:val="single" w:sz="4" w:space="0" w:color="auto"/>
              <w:bottom w:val="single" w:sz="4" w:space="0" w:color="auto"/>
              <w:right w:val="single" w:sz="4" w:space="0" w:color="auto"/>
            </w:tcBorders>
            <w:hideMark/>
          </w:tcPr>
          <w:p w14:paraId="16F5372D" w14:textId="4DBEC1BC" w:rsidR="004260D3" w:rsidRPr="00636F41" w:rsidRDefault="004260D3" w:rsidP="004260D3">
            <w:pPr>
              <w:shd w:val="clear" w:color="auto" w:fill="FFFFFF"/>
              <w:spacing w:before="60" w:after="60"/>
            </w:pPr>
            <w:r w:rsidRPr="00636F41">
              <w:rPr>
                <w:lang w:bidi="en-GB"/>
              </w:rPr>
              <w:t xml:space="preserve">Latvenergo AS, Pulkveža Brieža </w:t>
            </w:r>
            <w:r w:rsidR="005E3040" w:rsidRPr="00636F41">
              <w:rPr>
                <w:lang w:bidi="en-GB"/>
              </w:rPr>
              <w:t xml:space="preserve">Street </w:t>
            </w:r>
            <w:r w:rsidRPr="00636F41">
              <w:rPr>
                <w:lang w:bidi="en-GB"/>
              </w:rPr>
              <w:t>12</w:t>
            </w:r>
          </w:p>
          <w:p w14:paraId="585274EA" w14:textId="77777777" w:rsidR="004260D3" w:rsidRPr="00636F41" w:rsidRDefault="004260D3" w:rsidP="004260D3">
            <w:pPr>
              <w:shd w:val="clear" w:color="auto" w:fill="FFFFFF"/>
              <w:spacing w:before="60" w:after="60"/>
              <w:ind w:left="900" w:hanging="900"/>
              <w:jc w:val="left"/>
            </w:pPr>
            <w:r w:rsidRPr="00636F41">
              <w:rPr>
                <w:lang w:bidi="en-GB"/>
              </w:rPr>
              <w:t>Riga, LV-1230</w:t>
            </w:r>
          </w:p>
        </w:tc>
        <w:tc>
          <w:tcPr>
            <w:tcW w:w="2126" w:type="dxa"/>
            <w:tcBorders>
              <w:top w:val="double" w:sz="4" w:space="0" w:color="auto"/>
              <w:left w:val="single" w:sz="4" w:space="0" w:color="auto"/>
              <w:bottom w:val="single" w:sz="4" w:space="0" w:color="auto"/>
              <w:right w:val="single" w:sz="4" w:space="0" w:color="auto"/>
            </w:tcBorders>
            <w:hideMark/>
          </w:tcPr>
          <w:p w14:paraId="6E5C1E5B" w14:textId="77777777" w:rsidR="004260D3" w:rsidRPr="00636F41" w:rsidRDefault="004260D3" w:rsidP="004260D3">
            <w:pPr>
              <w:shd w:val="clear" w:color="auto" w:fill="FFFFFF"/>
              <w:spacing w:before="60" w:after="60"/>
            </w:pPr>
            <w:r w:rsidRPr="00636F41">
              <w:rPr>
                <w:lang w:bidi="en-GB"/>
              </w:rPr>
              <w:t>67728125; 25495191</w:t>
            </w:r>
          </w:p>
        </w:tc>
        <w:tc>
          <w:tcPr>
            <w:tcW w:w="2326" w:type="dxa"/>
            <w:tcBorders>
              <w:top w:val="double" w:sz="4" w:space="0" w:color="auto"/>
              <w:left w:val="single" w:sz="4" w:space="0" w:color="auto"/>
              <w:bottom w:val="single" w:sz="4" w:space="0" w:color="auto"/>
              <w:right w:val="single" w:sz="4" w:space="0" w:color="auto"/>
            </w:tcBorders>
            <w:hideMark/>
          </w:tcPr>
          <w:p w14:paraId="5F0571BB" w14:textId="77777777" w:rsidR="004260D3" w:rsidRPr="00636F41" w:rsidRDefault="004260D3" w:rsidP="004260D3">
            <w:pPr>
              <w:shd w:val="clear" w:color="auto" w:fill="FFFFFF"/>
              <w:spacing w:before="60" w:after="60"/>
            </w:pPr>
            <w:r w:rsidRPr="00636F41">
              <w:rPr>
                <w:lang w:bidi="en-GB"/>
              </w:rPr>
              <w:t>Mondays</w:t>
            </w:r>
          </w:p>
          <w:p w14:paraId="6EE909B1" w14:textId="77777777" w:rsidR="004260D3" w:rsidRPr="00636F41" w:rsidRDefault="004260D3" w:rsidP="004260D3">
            <w:pPr>
              <w:shd w:val="clear" w:color="auto" w:fill="FFFFFF"/>
              <w:spacing w:before="60" w:after="60"/>
            </w:pPr>
            <w:r w:rsidRPr="00636F41">
              <w:rPr>
                <w:lang w:bidi="en-GB"/>
              </w:rPr>
              <w:t>Tuesdays</w:t>
            </w:r>
          </w:p>
          <w:p w14:paraId="7D25C7AE" w14:textId="77777777" w:rsidR="004260D3" w:rsidRPr="00636F41" w:rsidRDefault="004260D3" w:rsidP="004260D3">
            <w:pPr>
              <w:shd w:val="clear" w:color="auto" w:fill="FFFFFF"/>
              <w:spacing w:before="60" w:after="60"/>
            </w:pPr>
            <w:r w:rsidRPr="00636F41">
              <w:rPr>
                <w:lang w:bidi="en-GB"/>
              </w:rPr>
              <w:t>Thursdays</w:t>
            </w:r>
          </w:p>
          <w:p w14:paraId="2D6A4C22" w14:textId="77777777" w:rsidR="004260D3" w:rsidRPr="00636F41" w:rsidRDefault="004260D3" w:rsidP="004260D3">
            <w:pPr>
              <w:shd w:val="clear" w:color="auto" w:fill="FFFFFF"/>
              <w:spacing w:before="60" w:after="60"/>
            </w:pPr>
            <w:r w:rsidRPr="00636F41">
              <w:rPr>
                <w:lang w:bidi="en-GB"/>
              </w:rPr>
              <w:t>Fridays</w:t>
            </w:r>
          </w:p>
          <w:p w14:paraId="61F779CF" w14:textId="77777777" w:rsidR="004260D3" w:rsidRPr="00636F41" w:rsidRDefault="004260D3" w:rsidP="004260D3">
            <w:pPr>
              <w:shd w:val="clear" w:color="auto" w:fill="FFFFFF"/>
              <w:spacing w:before="60" w:after="60"/>
            </w:pPr>
            <w:r w:rsidRPr="00636F41">
              <w:rPr>
                <w:lang w:bidi="en-GB"/>
              </w:rPr>
              <w:t>at 08:00 – 12:00</w:t>
            </w:r>
          </w:p>
        </w:tc>
      </w:tr>
      <w:tr w:rsidR="004260D3" w:rsidRPr="00636F41" w14:paraId="685F2D60" w14:textId="77777777" w:rsidTr="004260D3">
        <w:tc>
          <w:tcPr>
            <w:tcW w:w="4962" w:type="dxa"/>
            <w:tcBorders>
              <w:top w:val="single" w:sz="4" w:space="0" w:color="auto"/>
              <w:left w:val="single" w:sz="4" w:space="0" w:color="auto"/>
              <w:bottom w:val="single" w:sz="4" w:space="0" w:color="auto"/>
              <w:right w:val="single" w:sz="4" w:space="0" w:color="auto"/>
            </w:tcBorders>
            <w:hideMark/>
          </w:tcPr>
          <w:p w14:paraId="65EBDC16" w14:textId="77777777" w:rsidR="004260D3" w:rsidRPr="00636F41" w:rsidRDefault="004260D3" w:rsidP="004260D3">
            <w:pPr>
              <w:shd w:val="clear" w:color="auto" w:fill="FFFFFF"/>
              <w:spacing w:before="60" w:after="60"/>
              <w:rPr>
                <w:rFonts w:eastAsia="Arial Unicode MS"/>
              </w:rPr>
            </w:pPr>
            <w:r w:rsidRPr="00636F41">
              <w:rPr>
                <w:rFonts w:eastAsia="Arial Unicode MS"/>
                <w:lang w:bidi="en-GB"/>
              </w:rPr>
              <w:t>Riga CHPP-2</w:t>
            </w:r>
          </w:p>
          <w:p w14:paraId="2467137B" w14:textId="4B1C146F" w:rsidR="004260D3" w:rsidRPr="00636F41" w:rsidRDefault="004260D3" w:rsidP="005E3040">
            <w:pPr>
              <w:shd w:val="clear" w:color="auto" w:fill="FFFFFF"/>
              <w:spacing w:before="60" w:after="60"/>
              <w:rPr>
                <w:rFonts w:eastAsia="Arial Unicode MS"/>
              </w:rPr>
            </w:pPr>
            <w:r w:rsidRPr="00636F41">
              <w:rPr>
                <w:lang w:bidi="en-GB"/>
              </w:rPr>
              <w:t xml:space="preserve">Granīta </w:t>
            </w:r>
            <w:r w:rsidR="005E3040" w:rsidRPr="00636F41">
              <w:rPr>
                <w:lang w:bidi="en-GB"/>
              </w:rPr>
              <w:t xml:space="preserve">Street </w:t>
            </w:r>
            <w:r w:rsidRPr="00636F41">
              <w:rPr>
                <w:lang w:bidi="en-GB"/>
              </w:rPr>
              <w:t xml:space="preserve">31, </w:t>
            </w:r>
            <w:r w:rsidRPr="00636F41">
              <w:rPr>
                <w:rFonts w:eastAsia="Arial Unicode MS"/>
                <w:lang w:bidi="en-GB"/>
              </w:rPr>
              <w:t>Acone, Salaspils Parish, Salaspils Municipality</w:t>
            </w:r>
          </w:p>
        </w:tc>
        <w:tc>
          <w:tcPr>
            <w:tcW w:w="2126" w:type="dxa"/>
            <w:tcBorders>
              <w:top w:val="single" w:sz="4" w:space="0" w:color="auto"/>
              <w:left w:val="single" w:sz="4" w:space="0" w:color="auto"/>
              <w:bottom w:val="single" w:sz="4" w:space="0" w:color="auto"/>
              <w:right w:val="single" w:sz="4" w:space="0" w:color="auto"/>
            </w:tcBorders>
            <w:hideMark/>
          </w:tcPr>
          <w:p w14:paraId="21632735" w14:textId="77777777" w:rsidR="004260D3" w:rsidRPr="00636F41" w:rsidRDefault="004260D3" w:rsidP="004260D3">
            <w:pPr>
              <w:shd w:val="clear" w:color="auto" w:fill="FFFFFF"/>
              <w:spacing w:before="60" w:after="60"/>
              <w:rPr>
                <w:rFonts w:eastAsia="Arial Unicode MS"/>
              </w:rPr>
            </w:pPr>
            <w:r w:rsidRPr="00636F41">
              <w:rPr>
                <w:rFonts w:eastAsia="Arial Unicode MS"/>
                <w:lang w:bidi="en-GB"/>
              </w:rPr>
              <w:t>67722548; 25495190</w:t>
            </w:r>
          </w:p>
        </w:tc>
        <w:tc>
          <w:tcPr>
            <w:tcW w:w="2326" w:type="dxa"/>
            <w:tcBorders>
              <w:top w:val="single" w:sz="4" w:space="0" w:color="auto"/>
              <w:left w:val="single" w:sz="4" w:space="0" w:color="auto"/>
              <w:bottom w:val="single" w:sz="4" w:space="0" w:color="auto"/>
              <w:right w:val="single" w:sz="4" w:space="0" w:color="auto"/>
            </w:tcBorders>
            <w:hideMark/>
          </w:tcPr>
          <w:p w14:paraId="73E3E7B4" w14:textId="77777777" w:rsidR="004260D3" w:rsidRPr="00636F41" w:rsidRDefault="004260D3" w:rsidP="004260D3">
            <w:pPr>
              <w:shd w:val="clear" w:color="auto" w:fill="FFFFFF"/>
              <w:spacing w:before="60" w:after="60"/>
            </w:pPr>
            <w:r w:rsidRPr="00636F41">
              <w:rPr>
                <w:lang w:bidi="en-GB"/>
              </w:rPr>
              <w:t>Mondays</w:t>
            </w:r>
          </w:p>
          <w:p w14:paraId="093CE13A" w14:textId="77777777" w:rsidR="004260D3" w:rsidRPr="00636F41" w:rsidRDefault="004260D3" w:rsidP="004260D3">
            <w:pPr>
              <w:shd w:val="clear" w:color="auto" w:fill="FFFFFF"/>
              <w:spacing w:before="60" w:after="60"/>
            </w:pPr>
            <w:r w:rsidRPr="00636F41">
              <w:rPr>
                <w:lang w:bidi="en-GB"/>
              </w:rPr>
              <w:t>Tuesdays</w:t>
            </w:r>
          </w:p>
          <w:p w14:paraId="7F9912DB" w14:textId="77777777" w:rsidR="004260D3" w:rsidRPr="00636F41" w:rsidRDefault="004260D3" w:rsidP="004260D3">
            <w:pPr>
              <w:shd w:val="clear" w:color="auto" w:fill="FFFFFF"/>
              <w:spacing w:before="60" w:after="60"/>
            </w:pPr>
            <w:r w:rsidRPr="00636F41">
              <w:rPr>
                <w:lang w:bidi="en-GB"/>
              </w:rPr>
              <w:t>Thursdays</w:t>
            </w:r>
          </w:p>
          <w:p w14:paraId="2E7562E1" w14:textId="77777777" w:rsidR="004260D3" w:rsidRPr="00636F41" w:rsidRDefault="004260D3" w:rsidP="004260D3">
            <w:pPr>
              <w:shd w:val="clear" w:color="auto" w:fill="FFFFFF"/>
              <w:spacing w:before="60" w:after="60"/>
              <w:rPr>
                <w:rFonts w:eastAsia="Arial Unicode MS"/>
              </w:rPr>
            </w:pPr>
            <w:r w:rsidRPr="00636F41">
              <w:rPr>
                <w:lang w:bidi="en-GB"/>
              </w:rPr>
              <w:t>at 09:00 – 12:00</w:t>
            </w:r>
          </w:p>
        </w:tc>
      </w:tr>
      <w:tr w:rsidR="004260D3" w:rsidRPr="00636F41" w14:paraId="5DA642C6" w14:textId="77777777" w:rsidTr="004260D3">
        <w:tc>
          <w:tcPr>
            <w:tcW w:w="4962" w:type="dxa"/>
            <w:tcBorders>
              <w:top w:val="single" w:sz="4" w:space="0" w:color="auto"/>
              <w:left w:val="single" w:sz="4" w:space="0" w:color="auto"/>
              <w:bottom w:val="single" w:sz="4" w:space="0" w:color="auto"/>
              <w:right w:val="single" w:sz="4" w:space="0" w:color="auto"/>
            </w:tcBorders>
            <w:hideMark/>
          </w:tcPr>
          <w:p w14:paraId="265C9B56" w14:textId="5706E324" w:rsidR="004260D3" w:rsidRPr="00636F41" w:rsidRDefault="004260D3" w:rsidP="005E3040">
            <w:pPr>
              <w:shd w:val="clear" w:color="auto" w:fill="FFFFFF"/>
              <w:spacing w:before="60" w:after="60"/>
              <w:rPr>
                <w:rFonts w:eastAsia="Arial Unicode MS"/>
              </w:rPr>
            </w:pPr>
            <w:r w:rsidRPr="00636F41">
              <w:rPr>
                <w:rFonts w:eastAsia="Arial Unicode MS"/>
                <w:lang w:bidi="en-GB"/>
              </w:rPr>
              <w:t xml:space="preserve">Plaviņas HPP, Enerģētiķu </w:t>
            </w:r>
            <w:r w:rsidR="005E3040" w:rsidRPr="00636F41">
              <w:rPr>
                <w:rFonts w:eastAsia="Arial Unicode MS"/>
                <w:lang w:bidi="en-GB"/>
              </w:rPr>
              <w:t>Street</w:t>
            </w:r>
            <w:r w:rsidRPr="00636F41">
              <w:rPr>
                <w:rFonts w:eastAsia="Arial Unicode MS"/>
                <w:lang w:bidi="en-GB"/>
              </w:rPr>
              <w:t xml:space="preserve"> 2, Aizkraukle</w:t>
            </w:r>
          </w:p>
        </w:tc>
        <w:tc>
          <w:tcPr>
            <w:tcW w:w="2126" w:type="dxa"/>
            <w:tcBorders>
              <w:top w:val="single" w:sz="4" w:space="0" w:color="auto"/>
              <w:left w:val="single" w:sz="4" w:space="0" w:color="auto"/>
              <w:bottom w:val="single" w:sz="4" w:space="0" w:color="auto"/>
              <w:right w:val="single" w:sz="4" w:space="0" w:color="auto"/>
            </w:tcBorders>
            <w:hideMark/>
          </w:tcPr>
          <w:p w14:paraId="49BFF574" w14:textId="77777777" w:rsidR="004260D3" w:rsidRPr="00636F41" w:rsidRDefault="004260D3" w:rsidP="004260D3">
            <w:pPr>
              <w:shd w:val="clear" w:color="auto" w:fill="FFFFFF"/>
              <w:spacing w:before="60" w:after="60"/>
              <w:rPr>
                <w:rFonts w:eastAsia="Arial Unicode MS"/>
              </w:rPr>
            </w:pPr>
            <w:r w:rsidRPr="00636F41">
              <w:rPr>
                <w:rFonts w:eastAsia="Arial Unicode MS"/>
                <w:lang w:bidi="en-GB"/>
              </w:rPr>
              <w:t>65110348</w:t>
            </w:r>
          </w:p>
        </w:tc>
        <w:tc>
          <w:tcPr>
            <w:tcW w:w="2326" w:type="dxa"/>
            <w:tcBorders>
              <w:top w:val="single" w:sz="4" w:space="0" w:color="auto"/>
              <w:left w:val="single" w:sz="4" w:space="0" w:color="auto"/>
              <w:bottom w:val="single" w:sz="4" w:space="0" w:color="auto"/>
              <w:right w:val="single" w:sz="4" w:space="0" w:color="auto"/>
            </w:tcBorders>
            <w:hideMark/>
          </w:tcPr>
          <w:p w14:paraId="64383A5B" w14:textId="77777777" w:rsidR="004260D3" w:rsidRPr="00636F41" w:rsidRDefault="004260D3" w:rsidP="004260D3">
            <w:pPr>
              <w:shd w:val="clear" w:color="auto" w:fill="FFFFFF"/>
              <w:spacing w:before="60" w:after="60"/>
            </w:pPr>
            <w:r w:rsidRPr="00636F41">
              <w:rPr>
                <w:lang w:bidi="en-GB"/>
              </w:rPr>
              <w:t xml:space="preserve">Thursdays </w:t>
            </w:r>
          </w:p>
          <w:p w14:paraId="5C239F61" w14:textId="77777777" w:rsidR="004260D3" w:rsidRPr="00636F41" w:rsidRDefault="004260D3" w:rsidP="004260D3">
            <w:pPr>
              <w:shd w:val="clear" w:color="auto" w:fill="FFFFFF"/>
              <w:spacing w:before="60" w:after="60"/>
            </w:pPr>
            <w:r w:rsidRPr="00636F41">
              <w:rPr>
                <w:lang w:bidi="en-GB"/>
              </w:rPr>
              <w:t>at 10:00 – 12:00</w:t>
            </w:r>
          </w:p>
        </w:tc>
      </w:tr>
    </w:tbl>
    <w:p w14:paraId="4E5C8D68" w14:textId="0BCB4C71" w:rsidR="004260D3" w:rsidRPr="00636F41" w:rsidRDefault="004260D3" w:rsidP="004260D3">
      <w:pPr>
        <w:rPr>
          <w:lang w:eastAsia="lv-LV"/>
        </w:rPr>
      </w:pPr>
      <w:r w:rsidRPr="00636F41">
        <w:rPr>
          <w:lang w:bidi="en-GB"/>
        </w:rPr>
        <w:t>Additional s</w:t>
      </w:r>
      <w:r w:rsidR="00934E73" w:rsidRPr="00636F41">
        <w:rPr>
          <w:lang w:bidi="en-GB"/>
        </w:rPr>
        <w:t>afety instructions</w:t>
      </w:r>
      <w:r w:rsidRPr="00636F41">
        <w:rPr>
          <w:lang w:bidi="en-GB"/>
        </w:rPr>
        <w:t xml:space="preserve"> can be organised if they are applied for in time to the relevant Occupational Safety Specialist.</w:t>
      </w:r>
    </w:p>
    <w:p w14:paraId="4FA9A2B3" w14:textId="307AF47B" w:rsidR="004260D3" w:rsidRPr="00636F41" w:rsidRDefault="004260D3" w:rsidP="004260D3">
      <w:pPr>
        <w:numPr>
          <w:ilvl w:val="1"/>
          <w:numId w:val="24"/>
        </w:numPr>
        <w:shd w:val="clear" w:color="auto" w:fill="FFFFFF"/>
      </w:pPr>
      <w:r w:rsidRPr="00636F41">
        <w:rPr>
          <w:lang w:bidi="en-GB"/>
        </w:rPr>
        <w:t xml:space="preserve">The situations when </w:t>
      </w:r>
      <w:r w:rsidR="00A07A1F" w:rsidRPr="00636F41">
        <w:rPr>
          <w:lang w:bidi="en-GB"/>
        </w:rPr>
        <w:t>safety instruction</w:t>
      </w:r>
      <w:r w:rsidRPr="00636F41">
        <w:rPr>
          <w:lang w:bidi="en-GB"/>
        </w:rPr>
        <w:t xml:space="preserve">s are conducted </w:t>
      </w:r>
      <w:r w:rsidRPr="00636F41">
        <w:rPr>
          <w:rFonts w:eastAsia="Arial Unicode MS"/>
          <w:lang w:bidi="en-GB"/>
        </w:rPr>
        <w:t>by</w:t>
      </w:r>
      <w:r w:rsidRPr="00636F41">
        <w:rPr>
          <w:lang w:bidi="en-GB"/>
        </w:rPr>
        <w:t xml:space="preserve"> the responsible person of the </w:t>
      </w:r>
      <w:r w:rsidRPr="00636F41">
        <w:rPr>
          <w:rFonts w:eastAsia="Arial Unicode MS"/>
          <w:lang w:bidi="en-GB"/>
        </w:rPr>
        <w:t>Latvenergo AS</w:t>
      </w:r>
      <w:r w:rsidRPr="00636F41">
        <w:rPr>
          <w:lang w:bidi="en-GB"/>
        </w:rPr>
        <w:t xml:space="preserve"> structural unit (allocation of ITT duties is set out in Annex 6), and the Contractor’s employees are allowed to perform the work, are recorded in the log “</w:t>
      </w:r>
      <w:r w:rsidR="00A07A1F" w:rsidRPr="00636F41">
        <w:rPr>
          <w:lang w:bidi="en-GB"/>
        </w:rPr>
        <w:t>Safety instruction</w:t>
      </w:r>
      <w:r w:rsidRPr="00636F41">
        <w:rPr>
          <w:lang w:bidi="en-GB"/>
        </w:rPr>
        <w:t xml:space="preserve"> Log of the Contractors’ Employees”, which is kept by the responsible person of the </w:t>
      </w:r>
      <w:r w:rsidRPr="00636F41">
        <w:rPr>
          <w:rFonts w:eastAsia="Arial Unicode MS"/>
          <w:lang w:bidi="en-GB"/>
        </w:rPr>
        <w:t>Latvenergo</w:t>
      </w:r>
      <w:r w:rsidRPr="00636F41">
        <w:rPr>
          <w:lang w:bidi="en-GB"/>
        </w:rPr>
        <w:t xml:space="preserve"> AS structural unit and, if necessary, a note on the </w:t>
      </w:r>
      <w:r w:rsidR="00A07A1F" w:rsidRPr="00636F41">
        <w:rPr>
          <w:lang w:bidi="en-GB"/>
        </w:rPr>
        <w:t>safety instruction</w:t>
      </w:r>
      <w:r w:rsidRPr="00636F41">
        <w:rPr>
          <w:lang w:bidi="en-GB"/>
        </w:rPr>
        <w:t xml:space="preserve"> is recorded</w:t>
      </w:r>
      <w:r w:rsidRPr="00636F41">
        <w:rPr>
          <w:strike/>
          <w:lang w:bidi="en-GB"/>
        </w:rPr>
        <w:t xml:space="preserve"> </w:t>
      </w:r>
      <w:r w:rsidRPr="00636F41">
        <w:rPr>
          <w:lang w:bidi="en-GB"/>
        </w:rPr>
        <w:t>electronically in E-viesis.</w:t>
      </w:r>
    </w:p>
    <w:p w14:paraId="39D397A7" w14:textId="77777777" w:rsidR="004260D3" w:rsidRPr="00636F41" w:rsidRDefault="004260D3" w:rsidP="004260D3">
      <w:pPr>
        <w:numPr>
          <w:ilvl w:val="1"/>
          <w:numId w:val="24"/>
        </w:numPr>
        <w:shd w:val="clear" w:color="auto" w:fill="FFFFFF"/>
      </w:pPr>
      <w:r w:rsidRPr="00636F41">
        <w:rPr>
          <w:lang w:bidi="en-GB"/>
        </w:rPr>
        <w:t>Work in the protection zones of electrical networks, communication lines, highways, as well as other objects must be carried out in accordance with the requirements of the laws and regulations and must be coordinated with the owner or possessor of the respective protection zone.</w:t>
      </w:r>
    </w:p>
    <w:p w14:paraId="056DA75B" w14:textId="77777777" w:rsidR="004260D3" w:rsidRPr="00636F41" w:rsidRDefault="004260D3" w:rsidP="004260D3">
      <w:pPr>
        <w:numPr>
          <w:ilvl w:val="1"/>
          <w:numId w:val="24"/>
        </w:numPr>
        <w:shd w:val="clear" w:color="auto" w:fill="FFFFFF"/>
        <w:ind w:left="567" w:hanging="567"/>
        <w:rPr>
          <w:rFonts w:eastAsia="Arial Unicode MS"/>
        </w:rPr>
      </w:pPr>
      <w:r w:rsidRPr="00636F41">
        <w:rPr>
          <w:rFonts w:eastAsia="Arial Unicode MS"/>
          <w:lang w:bidi="en-GB"/>
        </w:rPr>
        <w:t>When organising work in electrical installations, protection areas of overhead lines or cable lines, the Contractor must comply with the Cabinet Regulation “Regulations on the mandatory energy standard that determines the organisational and technical safety requirements for the operation of power supply facilities”.</w:t>
      </w:r>
    </w:p>
    <w:p w14:paraId="5AB9FEB0" w14:textId="77777777" w:rsidR="004260D3" w:rsidRPr="00636F41" w:rsidRDefault="004260D3" w:rsidP="004260D3">
      <w:pPr>
        <w:numPr>
          <w:ilvl w:val="1"/>
          <w:numId w:val="24"/>
        </w:numPr>
        <w:shd w:val="clear" w:color="auto" w:fill="FFFFFF"/>
      </w:pPr>
      <w:r w:rsidRPr="00636F41">
        <w:rPr>
          <w:lang w:bidi="en-GB"/>
        </w:rPr>
        <w:t>When the Contractor’s employees are in the territory of the support facility, they must have a document with them confirming their personal data (for example, passport, identification card, driving licence, Contractor’s pass) and, when performing work - valid qualification documents in accordance with the requirements of the laws and regulations.</w:t>
      </w:r>
    </w:p>
    <w:p w14:paraId="2C6C7B5B" w14:textId="77777777" w:rsidR="004260D3" w:rsidRPr="00636F41" w:rsidRDefault="004260D3" w:rsidP="004260D3">
      <w:pPr>
        <w:numPr>
          <w:ilvl w:val="1"/>
          <w:numId w:val="24"/>
        </w:numPr>
        <w:shd w:val="clear" w:color="auto" w:fill="FFFFFF"/>
      </w:pPr>
      <w:r w:rsidRPr="00636F41">
        <w:rPr>
          <w:lang w:bidi="en-GB"/>
        </w:rPr>
        <w:t>The Contractor’s employees must use personal protective equipment (safety helmets, hearing protection equipment, etc.) in the territory of the support facility, in accordance with the occupational safety requirements and the instructions of the safety signs.</w:t>
      </w:r>
    </w:p>
    <w:p w14:paraId="58C52E98" w14:textId="2E36B565" w:rsidR="004260D3" w:rsidRPr="00636F41" w:rsidRDefault="004260D3" w:rsidP="004260D3">
      <w:pPr>
        <w:numPr>
          <w:ilvl w:val="1"/>
          <w:numId w:val="24"/>
        </w:numPr>
        <w:shd w:val="clear" w:color="auto" w:fill="FFFFFF"/>
      </w:pPr>
      <w:r w:rsidRPr="00636F41">
        <w:rPr>
          <w:lang w:bidi="en-GB"/>
        </w:rPr>
        <w:t xml:space="preserve">The entry of the Contractor’s employees, as well as the entry/exit of the transport used by them to/from the support facilities, is carried out in accordance with the </w:t>
      </w:r>
      <w:r w:rsidR="00F4032C" w:rsidRPr="00636F41">
        <w:rPr>
          <w:lang w:bidi="en-GB"/>
        </w:rPr>
        <w:t xml:space="preserve">Regulations </w:t>
      </w:r>
      <w:r w:rsidRPr="00636F41">
        <w:rPr>
          <w:lang w:bidi="en-GB"/>
        </w:rPr>
        <w:t xml:space="preserve">of the Pass </w:t>
      </w:r>
      <w:r w:rsidR="00F4032C" w:rsidRPr="00636F41">
        <w:rPr>
          <w:lang w:bidi="en-GB"/>
        </w:rPr>
        <w:t>System</w:t>
      </w:r>
      <w:r w:rsidRPr="00636F41">
        <w:rPr>
          <w:lang w:bidi="en-GB"/>
        </w:rPr>
        <w:t>.</w:t>
      </w:r>
    </w:p>
    <w:p w14:paraId="1F996393" w14:textId="77777777" w:rsidR="004260D3" w:rsidRPr="00636F41" w:rsidRDefault="004260D3" w:rsidP="004260D3">
      <w:pPr>
        <w:shd w:val="clear" w:color="auto" w:fill="FFFFFF"/>
        <w:ind w:left="410"/>
        <w:contextualSpacing/>
        <w:jc w:val="left"/>
        <w:outlineLvl w:val="0"/>
      </w:pPr>
    </w:p>
    <w:p w14:paraId="5A8DB686" w14:textId="77777777" w:rsidR="004260D3" w:rsidRPr="00636F41" w:rsidRDefault="004260D3" w:rsidP="004260D3">
      <w:pPr>
        <w:numPr>
          <w:ilvl w:val="0"/>
          <w:numId w:val="24"/>
        </w:numPr>
        <w:shd w:val="clear" w:color="auto" w:fill="FFFFFF"/>
        <w:ind w:left="0" w:firstLine="0"/>
        <w:contextualSpacing/>
        <w:jc w:val="left"/>
        <w:outlineLvl w:val="0"/>
      </w:pPr>
      <w:bookmarkStart w:id="6" w:name="_Toc138839701"/>
      <w:r w:rsidRPr="00636F41">
        <w:rPr>
          <w:b/>
          <w:lang w:bidi="en-GB"/>
        </w:rPr>
        <w:t>Organisation</w:t>
      </w:r>
      <w:bookmarkEnd w:id="5"/>
      <w:r w:rsidRPr="00636F41">
        <w:rPr>
          <w:b/>
          <w:lang w:bidi="en-GB"/>
        </w:rPr>
        <w:t xml:space="preserve"> of access for work in support facilities</w:t>
      </w:r>
      <w:bookmarkEnd w:id="6"/>
    </w:p>
    <w:p w14:paraId="09A00E65" w14:textId="77777777" w:rsidR="004260D3" w:rsidRPr="00636F41" w:rsidRDefault="004260D3" w:rsidP="004260D3">
      <w:pPr>
        <w:numPr>
          <w:ilvl w:val="1"/>
          <w:numId w:val="24"/>
        </w:numPr>
        <w:shd w:val="clear" w:color="auto" w:fill="FFFFFF"/>
        <w:contextualSpacing/>
        <w:rPr>
          <w:rFonts w:eastAsia="Arial Unicode MS"/>
        </w:rPr>
      </w:pPr>
      <w:r w:rsidRPr="00636F41">
        <w:rPr>
          <w:rFonts w:eastAsia="Arial Unicode MS"/>
          <w:lang w:bidi="en-GB"/>
        </w:rPr>
        <w:t>The responsible person of the Latvenergo AS structural unit must inform the Contractor about</w:t>
      </w:r>
      <w:r w:rsidRPr="00636F41">
        <w:rPr>
          <w:lang w:bidi="en-GB"/>
        </w:rPr>
        <w:t xml:space="preserve"> (allocation of ITT duties is defined in Annex 6)</w:t>
      </w:r>
      <w:r w:rsidRPr="00636F41">
        <w:rPr>
          <w:rFonts w:eastAsia="Arial Unicode MS"/>
          <w:lang w:bidi="en-GB"/>
        </w:rPr>
        <w:t>:</w:t>
      </w:r>
    </w:p>
    <w:p w14:paraId="5C54F8C1" w14:textId="2EE27691" w:rsidR="004260D3" w:rsidRPr="00636F41" w:rsidRDefault="004260D3" w:rsidP="004260D3">
      <w:pPr>
        <w:pStyle w:val="Title"/>
        <w:numPr>
          <w:ilvl w:val="2"/>
          <w:numId w:val="24"/>
        </w:numPr>
        <w:shd w:val="clear" w:color="auto" w:fill="FFFFFF"/>
        <w:contextualSpacing/>
        <w:jc w:val="both"/>
        <w:rPr>
          <w:rFonts w:eastAsia="Arial Unicode MS"/>
          <w:b w:val="0"/>
          <w:sz w:val="24"/>
        </w:rPr>
      </w:pPr>
      <w:r w:rsidRPr="00636F41">
        <w:rPr>
          <w:rFonts w:eastAsia="Arial Unicode MS"/>
          <w:b w:val="0"/>
          <w:sz w:val="24"/>
          <w:lang w:bidi="en-GB"/>
        </w:rPr>
        <w:t>documentation to be submitted for receiving a pass (see “</w:t>
      </w:r>
      <w:r w:rsidR="00F4032C" w:rsidRPr="00636F41">
        <w:rPr>
          <w:rFonts w:eastAsia="Arial Unicode MS"/>
          <w:b w:val="0"/>
          <w:sz w:val="24"/>
          <w:lang w:bidi="en-GB"/>
        </w:rPr>
        <w:t xml:space="preserve">Regulations </w:t>
      </w:r>
      <w:r w:rsidRPr="00636F41">
        <w:rPr>
          <w:rFonts w:eastAsia="Arial Unicode MS"/>
          <w:b w:val="0"/>
          <w:sz w:val="24"/>
          <w:lang w:bidi="en-GB"/>
        </w:rPr>
        <w:t xml:space="preserve">of Latvenergo AS Pass </w:t>
      </w:r>
      <w:r w:rsidR="00F4032C" w:rsidRPr="00636F41">
        <w:rPr>
          <w:rFonts w:eastAsia="Arial Unicode MS"/>
          <w:b w:val="0"/>
          <w:sz w:val="24"/>
          <w:lang w:bidi="en-GB"/>
        </w:rPr>
        <w:t>System</w:t>
      </w:r>
      <w:r w:rsidRPr="00636F41">
        <w:rPr>
          <w:rFonts w:eastAsia="Arial Unicode MS"/>
          <w:b w:val="0"/>
          <w:sz w:val="24"/>
          <w:lang w:bidi="en-GB"/>
        </w:rPr>
        <w:t>”</w:t>
      </w:r>
    </w:p>
    <w:p w14:paraId="42D7E991" w14:textId="77777777" w:rsidR="004260D3" w:rsidRPr="00636F41" w:rsidRDefault="004260D3" w:rsidP="004260D3">
      <w:pPr>
        <w:pStyle w:val="Title"/>
        <w:numPr>
          <w:ilvl w:val="2"/>
          <w:numId w:val="24"/>
        </w:numPr>
        <w:shd w:val="clear" w:color="auto" w:fill="FFFFFF"/>
        <w:contextualSpacing/>
        <w:jc w:val="both"/>
        <w:rPr>
          <w:rFonts w:eastAsia="Arial Unicode MS"/>
          <w:b w:val="0"/>
          <w:sz w:val="24"/>
        </w:rPr>
      </w:pPr>
      <w:r w:rsidRPr="00636F41">
        <w:rPr>
          <w:rFonts w:eastAsia="Arial Unicode MS"/>
          <w:b w:val="0"/>
          <w:sz w:val="24"/>
          <w:lang w:bidi="en-GB"/>
        </w:rPr>
        <w:t xml:space="preserve">recipients of the “Letter of Authorisation and Pass Application” and other documents to be submitted; </w:t>
      </w:r>
    </w:p>
    <w:p w14:paraId="70283744" w14:textId="77777777" w:rsidR="004260D3" w:rsidRPr="00636F41" w:rsidRDefault="004260D3" w:rsidP="004260D3">
      <w:pPr>
        <w:pStyle w:val="Title"/>
        <w:numPr>
          <w:ilvl w:val="2"/>
          <w:numId w:val="24"/>
        </w:numPr>
        <w:shd w:val="clear" w:color="auto" w:fill="FFFFFF"/>
        <w:contextualSpacing/>
        <w:jc w:val="both"/>
        <w:rPr>
          <w:rFonts w:eastAsia="Arial Unicode MS"/>
          <w:b w:val="0"/>
          <w:sz w:val="24"/>
        </w:rPr>
      </w:pPr>
      <w:r w:rsidRPr="00636F41">
        <w:rPr>
          <w:rFonts w:eastAsia="Arial Unicode MS"/>
          <w:b w:val="0"/>
          <w:sz w:val="24"/>
          <w:lang w:bidi="en-GB"/>
        </w:rPr>
        <w:t>submission deadlines;</w:t>
      </w:r>
    </w:p>
    <w:p w14:paraId="51DD1281" w14:textId="77777777" w:rsidR="004260D3" w:rsidRPr="00636F41" w:rsidRDefault="004260D3" w:rsidP="004260D3">
      <w:pPr>
        <w:pStyle w:val="Title"/>
        <w:numPr>
          <w:ilvl w:val="2"/>
          <w:numId w:val="24"/>
        </w:numPr>
        <w:shd w:val="clear" w:color="auto" w:fill="FFFFFF"/>
        <w:contextualSpacing/>
        <w:jc w:val="both"/>
        <w:rPr>
          <w:rFonts w:eastAsia="Arial Unicode MS"/>
          <w:b w:val="0"/>
          <w:sz w:val="24"/>
        </w:rPr>
      </w:pPr>
      <w:r w:rsidRPr="00636F41">
        <w:rPr>
          <w:rFonts w:eastAsia="Arial Unicode MS"/>
          <w:b w:val="0"/>
          <w:sz w:val="24"/>
          <w:lang w:bidi="en-GB"/>
        </w:rPr>
        <w:t>making changes.</w:t>
      </w:r>
    </w:p>
    <w:p w14:paraId="291BC0CC" w14:textId="2578738B" w:rsidR="004260D3" w:rsidRPr="00636F41" w:rsidRDefault="004260D3" w:rsidP="004260D3">
      <w:pPr>
        <w:pStyle w:val="Title"/>
        <w:numPr>
          <w:ilvl w:val="2"/>
          <w:numId w:val="24"/>
        </w:numPr>
        <w:shd w:val="clear" w:color="auto" w:fill="FFFFFF"/>
        <w:jc w:val="left"/>
        <w:rPr>
          <w:rFonts w:eastAsia="Arial Unicode MS"/>
          <w:b w:val="0"/>
          <w:sz w:val="24"/>
        </w:rPr>
      </w:pPr>
      <w:r w:rsidRPr="00636F41">
        <w:rPr>
          <w:rFonts w:eastAsia="Arial Unicode MS"/>
          <w:b w:val="0"/>
          <w:sz w:val="24"/>
          <w:lang w:bidi="en-GB"/>
        </w:rPr>
        <w:t xml:space="preserve">The responsible person of the Latvenergo AS structural unit must organise or conduct the </w:t>
      </w:r>
      <w:r w:rsidR="00A07A1F" w:rsidRPr="00636F41">
        <w:rPr>
          <w:rFonts w:eastAsia="Arial Unicode MS"/>
          <w:b w:val="0"/>
          <w:sz w:val="24"/>
          <w:lang w:bidi="en-GB"/>
        </w:rPr>
        <w:t>safety instruction</w:t>
      </w:r>
      <w:r w:rsidRPr="00636F41">
        <w:rPr>
          <w:rFonts w:eastAsia="Arial Unicode MS"/>
          <w:b w:val="0"/>
          <w:sz w:val="24"/>
          <w:lang w:bidi="en-GB"/>
        </w:rPr>
        <w:t xml:space="preserve"> of the Contractor’s staff specified in the “Letter of Authorisation and Pass Application” before starting work.</w:t>
      </w:r>
    </w:p>
    <w:p w14:paraId="28C01519" w14:textId="6215F9B8" w:rsidR="004260D3" w:rsidRPr="00636F41" w:rsidRDefault="004260D3" w:rsidP="004260D3">
      <w:pPr>
        <w:numPr>
          <w:ilvl w:val="2"/>
          <w:numId w:val="24"/>
        </w:numPr>
        <w:shd w:val="clear" w:color="auto" w:fill="FFFFFF"/>
        <w:jc w:val="left"/>
        <w:rPr>
          <w:rFonts w:eastAsia="Arial Unicode MS"/>
        </w:rPr>
      </w:pPr>
      <w:r w:rsidRPr="00636F41">
        <w:rPr>
          <w:rFonts w:eastAsia="Arial Unicode MS"/>
          <w:lang w:bidi="en-GB"/>
        </w:rPr>
        <w:t>After receiving the “Letter of Authorisation and Pass Application”, the responsible person of the Latvenergo AS structural unit must prepare the Contractor’s pass application in accordance with the “</w:t>
      </w:r>
      <w:r w:rsidR="00F4032C" w:rsidRPr="00636F41">
        <w:rPr>
          <w:rFonts w:eastAsia="Arial Unicode MS"/>
          <w:lang w:bidi="en-GB"/>
        </w:rPr>
        <w:t xml:space="preserve">Regulations </w:t>
      </w:r>
      <w:r w:rsidRPr="00636F41">
        <w:rPr>
          <w:rFonts w:eastAsia="Arial Unicode MS"/>
          <w:lang w:bidi="en-GB"/>
        </w:rPr>
        <w:t xml:space="preserve">of Latvenergo AS Pass </w:t>
      </w:r>
      <w:r w:rsidR="00F4032C" w:rsidRPr="00636F41">
        <w:rPr>
          <w:rFonts w:eastAsia="Arial Unicode MS"/>
          <w:lang w:bidi="en-GB"/>
        </w:rPr>
        <w:t>System</w:t>
      </w:r>
      <w:r w:rsidRPr="00636F41">
        <w:rPr>
          <w:rFonts w:eastAsia="Arial Unicode MS"/>
          <w:lang w:bidi="en-GB"/>
        </w:rPr>
        <w:t>”.</w:t>
      </w:r>
    </w:p>
    <w:p w14:paraId="6BF62264" w14:textId="77777777" w:rsidR="004260D3" w:rsidRPr="00636F41" w:rsidRDefault="004260D3" w:rsidP="004260D3">
      <w:pPr>
        <w:numPr>
          <w:ilvl w:val="2"/>
          <w:numId w:val="24"/>
        </w:numPr>
        <w:shd w:val="clear" w:color="auto" w:fill="FFFFFF"/>
        <w:jc w:val="left"/>
        <w:rPr>
          <w:rFonts w:eastAsia="Arial Unicode MS"/>
          <w:bCs/>
        </w:rPr>
      </w:pPr>
      <w:r w:rsidRPr="00636F41">
        <w:rPr>
          <w:rFonts w:eastAsia="Arial Unicode MS"/>
          <w:lang w:bidi="en-GB"/>
        </w:rPr>
        <w:t xml:space="preserve">If necessary, the responsible person of the Latvenergo AS structural unit must request additional information from the Contractor. </w:t>
      </w:r>
    </w:p>
    <w:p w14:paraId="5C924D03" w14:textId="2853B03A" w:rsidR="004260D3" w:rsidRPr="00636F41" w:rsidRDefault="004260D3" w:rsidP="004260D3">
      <w:pPr>
        <w:numPr>
          <w:ilvl w:val="2"/>
          <w:numId w:val="24"/>
        </w:numPr>
        <w:shd w:val="clear" w:color="auto" w:fill="FFFFFF"/>
        <w:jc w:val="left"/>
        <w:rPr>
          <w:rFonts w:eastAsia="Arial Unicode MS"/>
        </w:rPr>
      </w:pPr>
      <w:r w:rsidRPr="00636F41">
        <w:rPr>
          <w:rFonts w:eastAsia="Arial Unicode MS"/>
          <w:lang w:bidi="en-GB"/>
        </w:rPr>
        <w:t xml:space="preserve">The instructor records the </w:t>
      </w:r>
      <w:r w:rsidR="00A07A1F" w:rsidRPr="00636F41">
        <w:rPr>
          <w:rFonts w:eastAsia="Arial Unicode MS"/>
          <w:lang w:bidi="en-GB"/>
        </w:rPr>
        <w:t>safety instruction</w:t>
      </w:r>
      <w:r w:rsidRPr="00636F41">
        <w:rPr>
          <w:rFonts w:eastAsia="Arial Unicode MS"/>
          <w:lang w:bidi="en-GB"/>
        </w:rPr>
        <w:t xml:space="preserve"> on the Contractor’s </w:t>
      </w:r>
      <w:r w:rsidR="00A07A1F" w:rsidRPr="00636F41">
        <w:rPr>
          <w:rFonts w:eastAsia="Arial Unicode MS"/>
          <w:lang w:bidi="en-GB"/>
        </w:rPr>
        <w:t>safety instruction</w:t>
      </w:r>
      <w:r w:rsidRPr="00636F41">
        <w:rPr>
          <w:rFonts w:eastAsia="Arial Unicode MS"/>
          <w:lang w:bidi="en-GB"/>
        </w:rPr>
        <w:t xml:space="preserve"> log sheet (these </w:t>
      </w:r>
      <w:r w:rsidR="00A07A1F" w:rsidRPr="00636F41">
        <w:rPr>
          <w:rFonts w:eastAsia="Arial Unicode MS"/>
          <w:lang w:bidi="en-GB"/>
        </w:rPr>
        <w:t>safety instruction</w:t>
      </w:r>
      <w:r w:rsidRPr="00636F41">
        <w:rPr>
          <w:rFonts w:eastAsia="Arial Unicode MS"/>
          <w:lang w:bidi="en-GB"/>
        </w:rPr>
        <w:t xml:space="preserve"> sheets must be kept for one calendar year)</w:t>
      </w:r>
      <w:r w:rsidRPr="00636F41">
        <w:rPr>
          <w:lang w:bidi="en-GB"/>
        </w:rPr>
        <w:t xml:space="preserve"> and, if necessary, records the note on the </w:t>
      </w:r>
      <w:r w:rsidR="00A07A1F" w:rsidRPr="00636F41">
        <w:rPr>
          <w:lang w:bidi="en-GB"/>
        </w:rPr>
        <w:t>safety instruction</w:t>
      </w:r>
      <w:r w:rsidRPr="00636F41">
        <w:rPr>
          <w:strike/>
          <w:lang w:bidi="en-GB"/>
        </w:rPr>
        <w:t xml:space="preserve"> </w:t>
      </w:r>
      <w:r w:rsidRPr="00636F41">
        <w:rPr>
          <w:lang w:bidi="en-GB"/>
        </w:rPr>
        <w:t>electronically in E-viesis.</w:t>
      </w:r>
    </w:p>
    <w:p w14:paraId="73A16180" w14:textId="45C316C9" w:rsidR="004260D3" w:rsidRPr="00636F41" w:rsidRDefault="004260D3" w:rsidP="004260D3">
      <w:pPr>
        <w:numPr>
          <w:ilvl w:val="1"/>
          <w:numId w:val="24"/>
        </w:numPr>
        <w:shd w:val="clear" w:color="auto" w:fill="FFFFFF"/>
        <w:ind w:left="709" w:hanging="709"/>
        <w:jc w:val="left"/>
        <w:rPr>
          <w:rFonts w:eastAsia="Arial Unicode MS"/>
          <w:b/>
          <w:bCs/>
        </w:rPr>
      </w:pPr>
      <w:r w:rsidRPr="00636F41">
        <w:rPr>
          <w:rFonts w:eastAsia="Arial Unicode MS"/>
          <w:lang w:bidi="en-GB"/>
        </w:rPr>
        <w:t xml:space="preserve">The Contractor may assign to work at the Latvenergo AS support </w:t>
      </w:r>
      <w:r w:rsidR="00F4032C" w:rsidRPr="00636F41">
        <w:rPr>
          <w:rFonts w:eastAsia="Arial Unicode MS"/>
          <w:lang w:bidi="en-GB"/>
        </w:rPr>
        <w:t xml:space="preserve">unit </w:t>
      </w:r>
      <w:r w:rsidRPr="00636F41">
        <w:rPr>
          <w:rFonts w:eastAsia="Arial Unicode MS"/>
          <w:lang w:bidi="en-GB"/>
        </w:rPr>
        <w:t xml:space="preserve">facilities, only the persons indicated in the “Letter of Authorisation and Pass Application” or “Letter of Application for Work at Latvenergo AS Facilities” and </w:t>
      </w:r>
      <w:r w:rsidR="00934E73" w:rsidRPr="00636F41">
        <w:rPr>
          <w:rFonts w:eastAsia="Arial Unicode MS"/>
          <w:lang w:bidi="en-GB"/>
        </w:rPr>
        <w:t>instructed</w:t>
      </w:r>
      <w:r w:rsidRPr="00636F41">
        <w:rPr>
          <w:rFonts w:eastAsia="Arial Unicode MS"/>
          <w:lang w:bidi="en-GB"/>
        </w:rPr>
        <w:t>.</w:t>
      </w:r>
    </w:p>
    <w:p w14:paraId="11265D8B" w14:textId="6CAE8C19" w:rsidR="004260D3" w:rsidRPr="00636F41" w:rsidRDefault="004260D3" w:rsidP="004260D3">
      <w:pPr>
        <w:numPr>
          <w:ilvl w:val="1"/>
          <w:numId w:val="24"/>
        </w:numPr>
        <w:shd w:val="clear" w:color="auto" w:fill="FFFFFF"/>
        <w:ind w:left="709" w:hanging="709"/>
        <w:jc w:val="left"/>
        <w:rPr>
          <w:rFonts w:eastAsia="Arial Unicode MS"/>
          <w:b/>
          <w:bCs/>
        </w:rPr>
      </w:pPr>
      <w:r w:rsidRPr="00636F41">
        <w:rPr>
          <w:rFonts w:eastAsia="Arial Unicode MS"/>
          <w:lang w:bidi="en-GB"/>
        </w:rPr>
        <w:t xml:space="preserve">The Contractor is responsible for the deadlines of the employee </w:t>
      </w:r>
      <w:r w:rsidR="00A07A1F" w:rsidRPr="00636F41">
        <w:rPr>
          <w:rFonts w:eastAsia="Arial Unicode MS"/>
          <w:lang w:bidi="en-GB"/>
        </w:rPr>
        <w:t>safety instruction</w:t>
      </w:r>
      <w:r w:rsidRPr="00636F41">
        <w:rPr>
          <w:rFonts w:eastAsia="Arial Unicode MS"/>
          <w:lang w:bidi="en-GB"/>
        </w:rPr>
        <w:t>s.</w:t>
      </w:r>
    </w:p>
    <w:p w14:paraId="07DF62A9" w14:textId="5612BB08" w:rsidR="004260D3" w:rsidRPr="00636F41" w:rsidRDefault="004260D3" w:rsidP="004260D3">
      <w:pPr>
        <w:numPr>
          <w:ilvl w:val="1"/>
          <w:numId w:val="24"/>
        </w:numPr>
        <w:shd w:val="clear" w:color="auto" w:fill="FFFFFF"/>
      </w:pPr>
      <w:r w:rsidRPr="00636F41">
        <w:rPr>
          <w:lang w:bidi="en-GB"/>
        </w:rPr>
        <w:t xml:space="preserve">It is the Contractor’s responsibility to ensure that all employees receive an occupational safety </w:t>
      </w:r>
      <w:r w:rsidR="00A07A1F" w:rsidRPr="00636F41">
        <w:rPr>
          <w:lang w:bidi="en-GB"/>
        </w:rPr>
        <w:t>instruction</w:t>
      </w:r>
      <w:r w:rsidRPr="00636F41">
        <w:rPr>
          <w:lang w:bidi="en-GB"/>
        </w:rPr>
        <w:t xml:space="preserve"> before starting work. </w:t>
      </w:r>
    </w:p>
    <w:p w14:paraId="1FD8939C" w14:textId="77777777" w:rsidR="004260D3" w:rsidRPr="00636F41" w:rsidRDefault="004260D3" w:rsidP="004260D3">
      <w:pPr>
        <w:shd w:val="clear" w:color="auto" w:fill="FFFFFF"/>
        <w:ind w:left="410"/>
        <w:jc w:val="left"/>
        <w:rPr>
          <w:rFonts w:eastAsia="Arial Unicode MS"/>
          <w:b/>
        </w:rPr>
      </w:pPr>
    </w:p>
    <w:p w14:paraId="52A39393" w14:textId="77777777" w:rsidR="004260D3" w:rsidRPr="00636F41" w:rsidRDefault="004260D3" w:rsidP="004260D3">
      <w:pPr>
        <w:numPr>
          <w:ilvl w:val="0"/>
          <w:numId w:val="24"/>
        </w:numPr>
        <w:shd w:val="clear" w:color="auto" w:fill="FFFFFF"/>
        <w:ind w:left="357" w:hanging="357"/>
        <w:contextualSpacing/>
        <w:jc w:val="left"/>
        <w:outlineLvl w:val="0"/>
        <w:rPr>
          <w:b/>
          <w:bCs/>
        </w:rPr>
      </w:pPr>
      <w:bookmarkStart w:id="7" w:name="_Ref412035833"/>
      <w:bookmarkStart w:id="8" w:name="_Toc138839702"/>
      <w:r w:rsidRPr="00636F41">
        <w:rPr>
          <w:b/>
          <w:lang w:bidi="en-GB"/>
        </w:rPr>
        <w:t>Additional information about the works to be performed</w:t>
      </w:r>
      <w:bookmarkEnd w:id="7"/>
      <w:bookmarkEnd w:id="8"/>
    </w:p>
    <w:p w14:paraId="68614850" w14:textId="5E4C850B" w:rsidR="004260D3" w:rsidRPr="00636F41" w:rsidRDefault="004260D3" w:rsidP="004260D3">
      <w:pPr>
        <w:numPr>
          <w:ilvl w:val="1"/>
          <w:numId w:val="24"/>
        </w:numPr>
        <w:shd w:val="clear" w:color="auto" w:fill="FFFFFF"/>
        <w:ind w:left="408" w:hanging="408"/>
        <w:jc w:val="left"/>
        <w:rPr>
          <w:rFonts w:eastAsia="Arial Unicode MS"/>
          <w:b/>
          <w:bCs/>
        </w:rPr>
      </w:pPr>
      <w:r w:rsidRPr="00636F41">
        <w:rPr>
          <w:rFonts w:eastAsia="Arial Unicode MS"/>
          <w:lang w:bidi="en-GB"/>
        </w:rPr>
        <w:t>In order to prevent the risk of technological disruption in the facility, as well as to reduce the possible impact of the Contractor’s activities on the work environment of others working in the facility, the responsible person of the Latvenergo AS structural unit must request at least the following additional information from the Contractor (allocation of ITT duties is specified in Annex 6):</w:t>
      </w:r>
    </w:p>
    <w:p w14:paraId="77202410" w14:textId="77777777" w:rsidR="004260D3" w:rsidRPr="00636F41" w:rsidRDefault="004260D3" w:rsidP="004260D3">
      <w:pPr>
        <w:shd w:val="clear" w:color="auto" w:fill="FFFFFF"/>
        <w:ind w:left="978"/>
        <w:jc w:val="left"/>
        <w:rPr>
          <w:rFonts w:eastAsia="Arial Unicode MS"/>
          <w:b/>
          <w:bCs/>
        </w:rPr>
      </w:pPr>
    </w:p>
    <w:p w14:paraId="27147572" w14:textId="77777777" w:rsidR="004260D3" w:rsidRPr="00636F41" w:rsidRDefault="004260D3" w:rsidP="004260D3">
      <w:pPr>
        <w:numPr>
          <w:ilvl w:val="2"/>
          <w:numId w:val="24"/>
        </w:numPr>
        <w:shd w:val="clear" w:color="auto" w:fill="FFFFFF"/>
        <w:jc w:val="left"/>
        <w:rPr>
          <w:rFonts w:eastAsia="Arial Unicode MS"/>
          <w:b/>
          <w:bCs/>
        </w:rPr>
      </w:pPr>
      <w:r w:rsidRPr="00636F41">
        <w:rPr>
          <w:rFonts w:eastAsia="Arial Unicode MS"/>
          <w:lang w:bidi="en-GB"/>
        </w:rPr>
        <w:t>on the organisational and technical support necessary for the execution of the work (e.g., on special requirements for connecting equipment and electrical instruments to the facility’s electrical network, possible electrical network load, necessary electrical equipment shutdowns, etc.);</w:t>
      </w:r>
    </w:p>
    <w:p w14:paraId="56EA652A" w14:textId="77777777" w:rsidR="004260D3" w:rsidRPr="00636F41" w:rsidRDefault="004260D3" w:rsidP="004260D3">
      <w:pPr>
        <w:numPr>
          <w:ilvl w:val="2"/>
          <w:numId w:val="24"/>
        </w:numPr>
        <w:shd w:val="clear" w:color="auto" w:fill="FFFFFF"/>
        <w:jc w:val="left"/>
        <w:rPr>
          <w:rFonts w:eastAsia="Arial Unicode MS"/>
          <w:b/>
          <w:bCs/>
        </w:rPr>
      </w:pPr>
      <w:r w:rsidRPr="00636F41">
        <w:rPr>
          <w:rFonts w:eastAsia="Arial Unicode MS"/>
          <w:lang w:bidi="en-GB"/>
        </w:rPr>
        <w:t>on the Contractor’s measures that may affect the work of others working at the facility (e.g., movement restrictions, fencing, restrictions on the use of engineering communications, etc.);</w:t>
      </w:r>
    </w:p>
    <w:p w14:paraId="7937D26C" w14:textId="77777777" w:rsidR="004260D3" w:rsidRPr="00636F41" w:rsidRDefault="004260D3" w:rsidP="004260D3">
      <w:pPr>
        <w:numPr>
          <w:ilvl w:val="2"/>
          <w:numId w:val="24"/>
        </w:numPr>
        <w:shd w:val="clear" w:color="auto" w:fill="FFFFFF"/>
        <w:jc w:val="left"/>
        <w:rPr>
          <w:rFonts w:eastAsia="Arial Unicode MS"/>
          <w:b/>
          <w:bCs/>
        </w:rPr>
      </w:pPr>
      <w:r w:rsidRPr="00636F41">
        <w:rPr>
          <w:rFonts w:eastAsia="Arial Unicode MS"/>
          <w:lang w:bidi="en-GB"/>
        </w:rPr>
        <w:t>on the Contractor’s planned excavation works, works with involvement of lifting and other mechanisms, etc.;</w:t>
      </w:r>
    </w:p>
    <w:p w14:paraId="6D907517" w14:textId="77777777" w:rsidR="004260D3" w:rsidRPr="00636F41" w:rsidRDefault="004260D3" w:rsidP="004260D3">
      <w:pPr>
        <w:numPr>
          <w:ilvl w:val="2"/>
          <w:numId w:val="24"/>
        </w:numPr>
        <w:shd w:val="clear" w:color="auto" w:fill="FFFFFF"/>
        <w:jc w:val="left"/>
        <w:rPr>
          <w:rFonts w:eastAsia="Arial Unicode MS"/>
          <w:b/>
          <w:bCs/>
        </w:rPr>
      </w:pPr>
      <w:r w:rsidRPr="00636F41">
        <w:rPr>
          <w:rFonts w:eastAsia="Arial Unicode MS"/>
          <w:lang w:bidi="en-GB"/>
        </w:rPr>
        <w:t>on the risks that could arise during the execution of the works (e.g., planned fire-hazardous works, possible noise, dust, fumes, etc.).</w:t>
      </w:r>
    </w:p>
    <w:p w14:paraId="59E8D6EF" w14:textId="77777777" w:rsidR="004260D3" w:rsidRPr="00636F41" w:rsidRDefault="004260D3" w:rsidP="004260D3">
      <w:pPr>
        <w:shd w:val="clear" w:color="auto" w:fill="FFFFFF"/>
        <w:jc w:val="left"/>
        <w:rPr>
          <w:rFonts w:eastAsia="Arial Unicode MS"/>
        </w:rPr>
      </w:pPr>
    </w:p>
    <w:p w14:paraId="548A7819" w14:textId="28BA8DE8" w:rsidR="004260D3" w:rsidRPr="00636F41" w:rsidRDefault="004260D3" w:rsidP="004260D3">
      <w:pPr>
        <w:numPr>
          <w:ilvl w:val="1"/>
          <w:numId w:val="24"/>
        </w:numPr>
        <w:shd w:val="clear" w:color="auto" w:fill="FFFFFF"/>
        <w:ind w:left="408" w:hanging="408"/>
        <w:jc w:val="left"/>
        <w:rPr>
          <w:rFonts w:eastAsia="Arial Unicode MS"/>
        </w:rPr>
      </w:pPr>
      <w:r w:rsidRPr="00636F41">
        <w:rPr>
          <w:rFonts w:eastAsia="Arial Unicode MS"/>
          <w:lang w:bidi="en-GB"/>
        </w:rPr>
        <w:t xml:space="preserve">The responsible person of the Latvenergo AS structural unit must familiarise itself with the work execution design and the occupational safety plan, if such have been developed, and, if necessary, involve appropriate specialists in the evaluation of the work </w:t>
      </w:r>
      <w:r w:rsidR="00876E96" w:rsidRPr="00636F41">
        <w:rPr>
          <w:rFonts w:eastAsia="Arial Unicode MS"/>
          <w:lang w:bidi="en-GB"/>
        </w:rPr>
        <w:t>performance program</w:t>
      </w:r>
      <w:r w:rsidRPr="00636F41">
        <w:rPr>
          <w:rFonts w:eastAsia="Arial Unicode MS"/>
          <w:lang w:bidi="en-GB"/>
        </w:rPr>
        <w:t>.</w:t>
      </w:r>
    </w:p>
    <w:p w14:paraId="5F2E38C9" w14:textId="77777777" w:rsidR="004260D3" w:rsidRPr="00636F41" w:rsidRDefault="004260D3" w:rsidP="004260D3">
      <w:pPr>
        <w:shd w:val="clear" w:color="auto" w:fill="FFFFFF"/>
        <w:ind w:left="357"/>
        <w:contextualSpacing/>
        <w:jc w:val="left"/>
        <w:rPr>
          <w:b/>
        </w:rPr>
      </w:pPr>
    </w:p>
    <w:p w14:paraId="0B4571D5" w14:textId="77777777" w:rsidR="004260D3" w:rsidRPr="00636F41" w:rsidRDefault="004260D3" w:rsidP="004260D3">
      <w:pPr>
        <w:keepNext/>
        <w:numPr>
          <w:ilvl w:val="0"/>
          <w:numId w:val="24"/>
        </w:numPr>
        <w:shd w:val="clear" w:color="auto" w:fill="FFFFFF"/>
        <w:tabs>
          <w:tab w:val="left" w:pos="720"/>
        </w:tabs>
        <w:spacing w:before="120" w:after="120"/>
        <w:ind w:left="426"/>
        <w:jc w:val="left"/>
        <w:outlineLvl w:val="0"/>
        <w:rPr>
          <w:b/>
        </w:rPr>
      </w:pPr>
      <w:bookmarkStart w:id="9" w:name="_Toc138839703"/>
      <w:bookmarkStart w:id="10" w:name="_Ref412035840"/>
      <w:r w:rsidRPr="00636F41">
        <w:rPr>
          <w:b/>
          <w:lang w:bidi="en-GB"/>
        </w:rPr>
        <w:t>Allocation of Duties</w:t>
      </w:r>
      <w:bookmarkEnd w:id="9"/>
    </w:p>
    <w:p w14:paraId="022CA0B2" w14:textId="77777777" w:rsidR="004260D3" w:rsidRPr="00636F41" w:rsidRDefault="004260D3" w:rsidP="004260D3">
      <w:pPr>
        <w:numPr>
          <w:ilvl w:val="1"/>
          <w:numId w:val="24"/>
        </w:numPr>
        <w:shd w:val="clear" w:color="auto" w:fill="FFFFFF"/>
      </w:pPr>
      <w:r w:rsidRPr="00636F41">
        <w:rPr>
          <w:lang w:bidi="en-GB"/>
        </w:rPr>
        <w:t xml:space="preserve">When preparing the work place for the Contractor, organising its admission to work or separating the work area, the responsible person of the Latvenergo AS structural unit is responsible for (the allocation of the ITT duties is set out in Annex 6): </w:t>
      </w:r>
    </w:p>
    <w:p w14:paraId="051D7581" w14:textId="168C4764" w:rsidR="004260D3" w:rsidRPr="00636F41" w:rsidRDefault="004260D3" w:rsidP="004260D3">
      <w:pPr>
        <w:numPr>
          <w:ilvl w:val="0"/>
          <w:numId w:val="26"/>
        </w:numPr>
        <w:shd w:val="clear" w:color="auto" w:fill="FFFFFF"/>
        <w:ind w:left="709" w:hanging="283"/>
      </w:pPr>
      <w:r w:rsidRPr="00636F41">
        <w:rPr>
          <w:lang w:bidi="en-GB"/>
        </w:rPr>
        <w:t xml:space="preserve">the sufficiency, completeness and correctness of the performed safety measures for the preparation of the workplace, the separation of the work area (disconnecting the equipment, stopping its operation, installation of earthing, setting up fencing, conducting </w:t>
      </w:r>
      <w:r w:rsidR="00A07A1F" w:rsidRPr="00636F41">
        <w:rPr>
          <w:lang w:bidi="en-GB"/>
        </w:rPr>
        <w:t>safety instruction</w:t>
      </w:r>
      <w:r w:rsidRPr="00636F41">
        <w:rPr>
          <w:lang w:bidi="en-GB"/>
        </w:rPr>
        <w:t>s for the Contractor’s staff, etc.);</w:t>
      </w:r>
    </w:p>
    <w:p w14:paraId="5631891E" w14:textId="77777777" w:rsidR="004260D3" w:rsidRPr="00636F41" w:rsidRDefault="004260D3" w:rsidP="004260D3">
      <w:pPr>
        <w:numPr>
          <w:ilvl w:val="0"/>
          <w:numId w:val="26"/>
        </w:numPr>
        <w:shd w:val="clear" w:color="auto" w:fill="FFFFFF"/>
        <w:ind w:left="709" w:hanging="283"/>
      </w:pPr>
      <w:r w:rsidRPr="00636F41">
        <w:rPr>
          <w:lang w:bidi="en-GB"/>
        </w:rPr>
        <w:t>coordination of working hours and work location of the working crews and contractors;</w:t>
      </w:r>
    </w:p>
    <w:p w14:paraId="456617A9" w14:textId="559FB51E" w:rsidR="004260D3" w:rsidRPr="00636F41" w:rsidRDefault="004260D3" w:rsidP="004260D3">
      <w:pPr>
        <w:numPr>
          <w:ilvl w:val="0"/>
          <w:numId w:val="26"/>
        </w:numPr>
        <w:shd w:val="clear" w:color="auto" w:fill="FFFFFF"/>
        <w:ind w:left="709" w:hanging="283"/>
      </w:pPr>
      <w:r w:rsidRPr="00636F41">
        <w:rPr>
          <w:lang w:bidi="en-GB"/>
        </w:rPr>
        <w:t xml:space="preserve">completeness, accuracy and quality of the Contractor’s </w:t>
      </w:r>
      <w:r w:rsidR="00A07A1F" w:rsidRPr="00636F41">
        <w:rPr>
          <w:lang w:bidi="en-GB"/>
        </w:rPr>
        <w:t>safety instruction</w:t>
      </w:r>
      <w:r w:rsidRPr="00636F41">
        <w:rPr>
          <w:lang w:bidi="en-GB"/>
        </w:rPr>
        <w:t xml:space="preserve"> at the workplace. </w:t>
      </w:r>
    </w:p>
    <w:p w14:paraId="78A67BCB" w14:textId="77777777" w:rsidR="004260D3" w:rsidRPr="00636F41" w:rsidRDefault="004260D3" w:rsidP="004260D3">
      <w:pPr>
        <w:numPr>
          <w:ilvl w:val="1"/>
          <w:numId w:val="24"/>
        </w:numPr>
        <w:shd w:val="clear" w:color="auto" w:fill="FFFFFF"/>
      </w:pPr>
      <w:r w:rsidRPr="00636F41">
        <w:rPr>
          <w:lang w:bidi="en-GB"/>
        </w:rPr>
        <w:t>The Contractor is responsible for:</w:t>
      </w:r>
    </w:p>
    <w:p w14:paraId="25E80CF0" w14:textId="619CC6EE" w:rsidR="004260D3" w:rsidRPr="00636F41" w:rsidRDefault="004260D3" w:rsidP="004260D3">
      <w:pPr>
        <w:numPr>
          <w:ilvl w:val="0"/>
          <w:numId w:val="26"/>
        </w:numPr>
        <w:shd w:val="clear" w:color="auto" w:fill="FFFFFF"/>
        <w:ind w:left="709" w:hanging="283"/>
      </w:pPr>
      <w:r w:rsidRPr="00636F41">
        <w:rPr>
          <w:lang w:bidi="en-GB"/>
        </w:rPr>
        <w:t xml:space="preserve">within the allocated work area - for the completeness, accuracy and quality of the fire safety and target </w:t>
      </w:r>
      <w:r w:rsidR="00A07A1F" w:rsidRPr="00636F41">
        <w:rPr>
          <w:lang w:bidi="en-GB"/>
        </w:rPr>
        <w:t>safety instruction</w:t>
      </w:r>
      <w:r w:rsidRPr="00636F41">
        <w:rPr>
          <w:lang w:bidi="en-GB"/>
        </w:rPr>
        <w:t xml:space="preserve"> of the Contractor’s employees who perform work at a specific workplace, by recording it in the Contractor’s occupational safety and fire safety</w:t>
      </w:r>
      <w:r w:rsidR="00A07A1F" w:rsidRPr="00636F41">
        <w:rPr>
          <w:lang w:bidi="en-GB"/>
        </w:rPr>
        <w:t xml:space="preserve"> instruction</w:t>
      </w:r>
      <w:r w:rsidRPr="00636F41">
        <w:rPr>
          <w:lang w:bidi="en-GB"/>
        </w:rPr>
        <w:t xml:space="preserve"> logs, as well as the Contractor’s project manager must ensure the availability of these logs; </w:t>
      </w:r>
    </w:p>
    <w:p w14:paraId="52452622" w14:textId="4BEADA16" w:rsidR="004260D3" w:rsidRPr="00636F41" w:rsidRDefault="004260D3" w:rsidP="004260D3">
      <w:pPr>
        <w:numPr>
          <w:ilvl w:val="0"/>
          <w:numId w:val="26"/>
        </w:numPr>
        <w:shd w:val="clear" w:color="auto" w:fill="FFFFFF"/>
        <w:ind w:left="709" w:hanging="283"/>
      </w:pPr>
      <w:r w:rsidRPr="00636F41">
        <w:rPr>
          <w:lang w:bidi="en-GB"/>
        </w:rPr>
        <w:t xml:space="preserve">the staff’s compliance with the instructions received in the </w:t>
      </w:r>
      <w:r w:rsidR="00A07A1F" w:rsidRPr="00636F41">
        <w:rPr>
          <w:lang w:bidi="en-GB"/>
        </w:rPr>
        <w:t>safety instruction</w:t>
      </w:r>
      <w:r w:rsidRPr="00636F41">
        <w:rPr>
          <w:lang w:bidi="en-GB"/>
        </w:rPr>
        <w:t>s and during the execution of the work process;</w:t>
      </w:r>
    </w:p>
    <w:p w14:paraId="41D4C31D" w14:textId="58DCA642" w:rsidR="004260D3" w:rsidRPr="00636F41" w:rsidRDefault="004260D3" w:rsidP="004260D3">
      <w:pPr>
        <w:numPr>
          <w:ilvl w:val="0"/>
          <w:numId w:val="26"/>
        </w:numPr>
        <w:shd w:val="clear" w:color="auto" w:fill="FFFFFF"/>
        <w:ind w:left="709" w:hanging="283"/>
      </w:pPr>
      <w:r w:rsidRPr="00636F41">
        <w:rPr>
          <w:lang w:bidi="en-GB"/>
        </w:rPr>
        <w:t xml:space="preserve">the staff being familiarised and complying with the requirements of the Work Performance </w:t>
      </w:r>
      <w:r w:rsidR="006A45FA" w:rsidRPr="00636F41">
        <w:rPr>
          <w:lang w:bidi="en-GB"/>
        </w:rPr>
        <w:t xml:space="preserve">Program </w:t>
      </w:r>
      <w:r w:rsidRPr="00636F41">
        <w:rPr>
          <w:lang w:bidi="en-GB"/>
        </w:rPr>
        <w:t>(W</w:t>
      </w:r>
      <w:r w:rsidR="005E3040" w:rsidRPr="00636F41">
        <w:rPr>
          <w:lang w:bidi="en-GB"/>
        </w:rPr>
        <w:t>PP</w:t>
      </w:r>
      <w:r w:rsidRPr="00636F41">
        <w:rPr>
          <w:lang w:bidi="en-GB"/>
        </w:rPr>
        <w:t xml:space="preserve">), technical design and </w:t>
      </w:r>
      <w:r w:rsidR="00876E96" w:rsidRPr="00636F41">
        <w:rPr>
          <w:lang w:bidi="en-GB"/>
        </w:rPr>
        <w:t xml:space="preserve">building </w:t>
      </w:r>
      <w:r w:rsidRPr="00636F41">
        <w:rPr>
          <w:lang w:bidi="en-GB"/>
        </w:rPr>
        <w:t>design, if such has been developed;</w:t>
      </w:r>
    </w:p>
    <w:p w14:paraId="1A4E046E" w14:textId="77777777" w:rsidR="004260D3" w:rsidRPr="00636F41" w:rsidRDefault="004260D3" w:rsidP="004260D3">
      <w:pPr>
        <w:numPr>
          <w:ilvl w:val="0"/>
          <w:numId w:val="26"/>
        </w:numPr>
        <w:shd w:val="clear" w:color="auto" w:fill="FFFFFF"/>
        <w:ind w:left="709" w:hanging="283"/>
      </w:pPr>
      <w:r w:rsidRPr="00636F41">
        <w:rPr>
          <w:lang w:bidi="en-GB"/>
        </w:rPr>
        <w:t>the sufficiency, completeness and correctness of the self-determined security measures specified in the assignment, if it is necessary according to the requirements of regulatory documents;</w:t>
      </w:r>
    </w:p>
    <w:p w14:paraId="3E0CC215" w14:textId="6B69478C" w:rsidR="004260D3" w:rsidRPr="00636F41" w:rsidRDefault="004260D3" w:rsidP="004260D3">
      <w:pPr>
        <w:numPr>
          <w:ilvl w:val="0"/>
          <w:numId w:val="26"/>
        </w:numPr>
        <w:shd w:val="clear" w:color="auto" w:fill="FFFFFF"/>
        <w:ind w:left="709" w:hanging="283"/>
      </w:pPr>
      <w:r w:rsidRPr="00636F41">
        <w:rPr>
          <w:lang w:bidi="en-GB"/>
        </w:rPr>
        <w:t xml:space="preserve">the technical condition, adequacy and correct use of work equipment and devices, collective and </w:t>
      </w:r>
      <w:r w:rsidR="00876E96" w:rsidRPr="00636F41">
        <w:rPr>
          <w:lang w:bidi="en-GB"/>
        </w:rPr>
        <w:t xml:space="preserve">personal </w:t>
      </w:r>
      <w:r w:rsidRPr="00636F41">
        <w:rPr>
          <w:lang w:bidi="en-GB"/>
        </w:rPr>
        <w:t>protective equipment;</w:t>
      </w:r>
    </w:p>
    <w:p w14:paraId="0A7E7C78" w14:textId="6E92439E" w:rsidR="004260D3" w:rsidRPr="00636F41" w:rsidRDefault="004260D3" w:rsidP="004260D3">
      <w:pPr>
        <w:numPr>
          <w:ilvl w:val="0"/>
          <w:numId w:val="26"/>
        </w:numPr>
        <w:shd w:val="clear" w:color="auto" w:fill="FFFFFF"/>
        <w:ind w:left="709" w:hanging="283"/>
      </w:pPr>
      <w:r w:rsidRPr="00636F41">
        <w:rPr>
          <w:lang w:bidi="en-GB"/>
        </w:rPr>
        <w:t>maintaining workplace fences, grounding, posters and closing devices during the performance of the employment contract;</w:t>
      </w:r>
    </w:p>
    <w:p w14:paraId="3179BD18" w14:textId="77777777" w:rsidR="004260D3" w:rsidRPr="00636F41" w:rsidRDefault="004260D3" w:rsidP="004260D3">
      <w:pPr>
        <w:numPr>
          <w:ilvl w:val="0"/>
          <w:numId w:val="26"/>
        </w:numPr>
        <w:shd w:val="clear" w:color="auto" w:fill="FFFFFF"/>
        <w:ind w:left="709" w:hanging="283"/>
      </w:pPr>
      <w:r w:rsidRPr="00636F41">
        <w:rPr>
          <w:lang w:bidi="en-GB"/>
        </w:rPr>
        <w:t>the quality of work performance and compliance with deadlines;</w:t>
      </w:r>
    </w:p>
    <w:p w14:paraId="26580FB9" w14:textId="32FF30F4" w:rsidR="004260D3" w:rsidRPr="00636F41" w:rsidRDefault="004260D3" w:rsidP="004260D3">
      <w:pPr>
        <w:numPr>
          <w:ilvl w:val="0"/>
          <w:numId w:val="26"/>
        </w:numPr>
        <w:shd w:val="clear" w:color="auto" w:fill="FFFFFF"/>
        <w:ind w:left="709" w:hanging="283"/>
      </w:pPr>
      <w:r w:rsidRPr="00636F41">
        <w:rPr>
          <w:lang w:bidi="en-GB"/>
        </w:rPr>
        <w:t>equipping the workplace with information plates, which indicate the following information: Name of the contractor, name of subcontractor, work to be performed, name, surname, mobile phone number of the responsible</w:t>
      </w:r>
      <w:r w:rsidR="00C90AFE" w:rsidRPr="00636F41">
        <w:rPr>
          <w:lang w:bidi="en-GB"/>
        </w:rPr>
        <w:t xml:space="preserve"> </w:t>
      </w:r>
      <w:r w:rsidRPr="00636F41">
        <w:rPr>
          <w:lang w:bidi="en-GB"/>
        </w:rPr>
        <w:t>Work Manager, if these requirements apply to the specific contract;</w:t>
      </w:r>
    </w:p>
    <w:p w14:paraId="1B5FE30F" w14:textId="77777777" w:rsidR="004260D3" w:rsidRPr="00636F41" w:rsidRDefault="004260D3" w:rsidP="004260D3">
      <w:pPr>
        <w:numPr>
          <w:ilvl w:val="0"/>
          <w:numId w:val="26"/>
        </w:numPr>
        <w:shd w:val="clear" w:color="auto" w:fill="FFFFFF"/>
        <w:ind w:left="709" w:hanging="283"/>
      </w:pPr>
      <w:r w:rsidRPr="00636F41">
        <w:rPr>
          <w:lang w:bidi="en-GB"/>
        </w:rPr>
        <w:t>sending the previous notice to the State Labour Inspection in accordance with the procedure specified in the laws and regulations;</w:t>
      </w:r>
    </w:p>
    <w:p w14:paraId="4896686D" w14:textId="77777777" w:rsidR="004260D3" w:rsidRPr="00636F41" w:rsidRDefault="004260D3" w:rsidP="004260D3">
      <w:pPr>
        <w:numPr>
          <w:ilvl w:val="0"/>
          <w:numId w:val="26"/>
        </w:numPr>
        <w:shd w:val="clear" w:color="auto" w:fill="FFFFFF"/>
        <w:ind w:left="709" w:hanging="283"/>
      </w:pPr>
      <w:r w:rsidRPr="00636F41">
        <w:rPr>
          <w:lang w:bidi="en-GB"/>
        </w:rPr>
        <w:t>compliance with environmental protection requirements, including proper waste management;</w:t>
      </w:r>
    </w:p>
    <w:p w14:paraId="4D30FD5B" w14:textId="77777777" w:rsidR="004260D3" w:rsidRPr="00636F41" w:rsidRDefault="004260D3" w:rsidP="004260D3">
      <w:pPr>
        <w:numPr>
          <w:ilvl w:val="0"/>
          <w:numId w:val="26"/>
        </w:numPr>
        <w:shd w:val="clear" w:color="auto" w:fill="FFFFFF"/>
        <w:ind w:left="709" w:hanging="283"/>
      </w:pPr>
      <w:r w:rsidRPr="00636F41">
        <w:rPr>
          <w:lang w:bidi="en-GB"/>
        </w:rPr>
        <w:t>appropriate qualification of the staff for the performance of the work, which is confirmed by documents on the compliance of the staff with the given rights and electrical safety groups.</w:t>
      </w:r>
    </w:p>
    <w:p w14:paraId="6B746B24" w14:textId="351D3BC0" w:rsidR="004260D3" w:rsidRPr="00636F41" w:rsidRDefault="004260D3" w:rsidP="004260D3">
      <w:pPr>
        <w:numPr>
          <w:ilvl w:val="1"/>
          <w:numId w:val="24"/>
        </w:numPr>
        <w:shd w:val="clear" w:color="auto" w:fill="FFFFFF"/>
        <w:ind w:left="567" w:hanging="567"/>
      </w:pPr>
      <w:r w:rsidRPr="00636F41">
        <w:rPr>
          <w:lang w:bidi="en-GB"/>
        </w:rPr>
        <w:t xml:space="preserve">The responsible person of the </w:t>
      </w:r>
      <w:r w:rsidRPr="00636F41">
        <w:rPr>
          <w:rFonts w:eastAsia="Arial Unicode MS"/>
          <w:lang w:bidi="en-GB"/>
        </w:rPr>
        <w:t>Latvenergo AS</w:t>
      </w:r>
      <w:r w:rsidRPr="00636F41">
        <w:rPr>
          <w:lang w:bidi="en-GB"/>
        </w:rPr>
        <w:t xml:space="preserve"> structural units, the </w:t>
      </w:r>
      <w:r w:rsidR="00FF6E88" w:rsidRPr="00636F41">
        <w:rPr>
          <w:lang w:bidi="en-GB"/>
        </w:rPr>
        <w:t xml:space="preserve">employer’s </w:t>
      </w:r>
      <w:r w:rsidRPr="00636F41">
        <w:rPr>
          <w:lang w:bidi="en-GB"/>
        </w:rPr>
        <w:t xml:space="preserve">project manager, technical supervisor or construction supervisor, the head of the Inspection </w:t>
      </w:r>
      <w:r w:rsidR="00C01624" w:rsidRPr="00636F41">
        <w:rPr>
          <w:lang w:bidi="en-GB"/>
        </w:rPr>
        <w:t xml:space="preserve">unit </w:t>
      </w:r>
      <w:r w:rsidRPr="00636F41">
        <w:rPr>
          <w:lang w:bidi="en-GB"/>
        </w:rPr>
        <w:t>may stop work if violations are detected in the field of occupational safety, fire safety or environmental protection, which may result in disruption of the normal operation of the working equipment, staff health and life-threatening conditions or material losses to Latvenergo AS. (Allocation of the ITT duties is defined in Annex 6)</w:t>
      </w:r>
    </w:p>
    <w:p w14:paraId="6C3F312C" w14:textId="665F820B" w:rsidR="004260D3" w:rsidRPr="00636F41" w:rsidRDefault="004260D3" w:rsidP="004260D3">
      <w:pPr>
        <w:numPr>
          <w:ilvl w:val="1"/>
          <w:numId w:val="24"/>
        </w:numPr>
        <w:shd w:val="clear" w:color="auto" w:fill="FFFFFF"/>
        <w:ind w:left="567" w:hanging="567"/>
      </w:pPr>
      <w:r w:rsidRPr="00636F41">
        <w:rPr>
          <w:lang w:bidi="en-GB"/>
        </w:rPr>
        <w:t>The occupational safety specialists and environmental engineers of Latvenergo AS may control compliance with occupational safety, environmental protection and fire safety requirements at the place of work performance, as well as to request documentation related to work performance and staff training (e.g., W</w:t>
      </w:r>
      <w:r w:rsidR="0060789E" w:rsidRPr="00636F41">
        <w:rPr>
          <w:lang w:bidi="en-GB"/>
        </w:rPr>
        <w:t>PP</w:t>
      </w:r>
      <w:r w:rsidRPr="00636F41">
        <w:rPr>
          <w:lang w:bidi="en-GB"/>
        </w:rPr>
        <w:t xml:space="preserve">, </w:t>
      </w:r>
      <w:r w:rsidR="00A07A1F" w:rsidRPr="00636F41">
        <w:rPr>
          <w:lang w:bidi="en-GB"/>
        </w:rPr>
        <w:t>safety instruction</w:t>
      </w:r>
      <w:r w:rsidRPr="00636F41">
        <w:rPr>
          <w:lang w:bidi="en-GB"/>
        </w:rPr>
        <w:t xml:space="preserve"> logs, etc.). It is necessary to inform one of the persons specified in Paragraph 6.3 about the detected inconsistencies, </w:t>
      </w:r>
      <w:r w:rsidR="00DE5579" w:rsidRPr="00636F41">
        <w:rPr>
          <w:lang w:bidi="en-GB"/>
        </w:rPr>
        <w:t>who</w:t>
      </w:r>
      <w:r w:rsidRPr="00636F41">
        <w:rPr>
          <w:lang w:bidi="en-GB"/>
        </w:rPr>
        <w:t xml:space="preserve"> will make the decision to suspend the works in accordance with the delegated rights.</w:t>
      </w:r>
    </w:p>
    <w:p w14:paraId="4F4E50CE" w14:textId="1FF20DE0" w:rsidR="004260D3" w:rsidRPr="00636F41" w:rsidRDefault="004260D3" w:rsidP="004260D3">
      <w:pPr>
        <w:keepNext/>
        <w:numPr>
          <w:ilvl w:val="0"/>
          <w:numId w:val="24"/>
        </w:numPr>
        <w:shd w:val="clear" w:color="auto" w:fill="FFFFFF"/>
        <w:tabs>
          <w:tab w:val="left" w:pos="720"/>
        </w:tabs>
        <w:spacing w:before="120" w:after="120"/>
        <w:jc w:val="left"/>
        <w:outlineLvl w:val="0"/>
      </w:pPr>
      <w:bookmarkStart w:id="11" w:name="_Toc138839704"/>
      <w:r w:rsidRPr="00636F41">
        <w:rPr>
          <w:lang w:bidi="en-GB"/>
        </w:rPr>
        <w:t xml:space="preserve">Work performance </w:t>
      </w:r>
      <w:r w:rsidR="00EF5713" w:rsidRPr="000A41C8">
        <w:rPr>
          <w:lang w:bidi="en-GB"/>
        </w:rPr>
        <w:t>program</w:t>
      </w:r>
      <w:bookmarkEnd w:id="11"/>
    </w:p>
    <w:p w14:paraId="0A7ED75D" w14:textId="7368656E" w:rsidR="004260D3" w:rsidRPr="00636F41" w:rsidRDefault="004260D3" w:rsidP="004260D3">
      <w:pPr>
        <w:numPr>
          <w:ilvl w:val="1"/>
          <w:numId w:val="24"/>
        </w:numPr>
      </w:pPr>
      <w:r w:rsidRPr="00636F41">
        <w:rPr>
          <w:lang w:bidi="en-GB"/>
        </w:rPr>
        <w:t xml:space="preserve">Repair, restoration, </w:t>
      </w:r>
      <w:r w:rsidR="00DE5579" w:rsidRPr="00636F41">
        <w:rPr>
          <w:lang w:bidi="en-GB"/>
        </w:rPr>
        <w:t>reconstruction</w:t>
      </w:r>
      <w:r w:rsidRPr="00636F41">
        <w:rPr>
          <w:lang w:bidi="en-GB"/>
        </w:rPr>
        <w:t xml:space="preserve">, construction or dismantling works must be organised and carried out in accordance with the </w:t>
      </w:r>
      <w:r w:rsidR="00876E96" w:rsidRPr="00636F41">
        <w:rPr>
          <w:lang w:bidi="en-GB"/>
        </w:rPr>
        <w:t xml:space="preserve">building </w:t>
      </w:r>
      <w:r w:rsidRPr="00636F41">
        <w:rPr>
          <w:lang w:bidi="en-GB"/>
        </w:rPr>
        <w:t>design, technical design or technical solution and WP</w:t>
      </w:r>
      <w:r w:rsidR="00DE5579" w:rsidRPr="00636F41">
        <w:rPr>
          <w:lang w:bidi="en-GB"/>
        </w:rPr>
        <w:t>P</w:t>
      </w:r>
      <w:r w:rsidRPr="00636F41">
        <w:rPr>
          <w:lang w:bidi="en-GB"/>
        </w:rPr>
        <w:t>.</w:t>
      </w:r>
    </w:p>
    <w:p w14:paraId="3F18CD2C" w14:textId="5D451D0E" w:rsidR="004260D3" w:rsidRPr="00636F41" w:rsidRDefault="004260D3" w:rsidP="004260D3">
      <w:pPr>
        <w:pStyle w:val="Title"/>
        <w:numPr>
          <w:ilvl w:val="1"/>
          <w:numId w:val="24"/>
        </w:numPr>
        <w:shd w:val="clear" w:color="auto" w:fill="FFFFFF"/>
        <w:ind w:left="567" w:hanging="567"/>
        <w:jc w:val="both"/>
        <w:rPr>
          <w:b w:val="0"/>
          <w:sz w:val="24"/>
        </w:rPr>
      </w:pPr>
      <w:r w:rsidRPr="00636F41">
        <w:rPr>
          <w:b w:val="0"/>
          <w:sz w:val="24"/>
          <w:lang w:bidi="en-GB"/>
        </w:rPr>
        <w:t>WP</w:t>
      </w:r>
      <w:r w:rsidR="00DE5579" w:rsidRPr="00636F41">
        <w:rPr>
          <w:b w:val="0"/>
          <w:sz w:val="24"/>
          <w:lang w:bidi="en-GB"/>
        </w:rPr>
        <w:t>P</w:t>
      </w:r>
      <w:r w:rsidRPr="00636F41">
        <w:rPr>
          <w:b w:val="0"/>
          <w:sz w:val="24"/>
          <w:lang w:bidi="en-GB"/>
        </w:rPr>
        <w:t xml:space="preserve"> is not necessary for:</w:t>
      </w:r>
    </w:p>
    <w:p w14:paraId="3583E847" w14:textId="77777777" w:rsidR="004260D3" w:rsidRPr="00636F41" w:rsidRDefault="004260D3" w:rsidP="004260D3">
      <w:pPr>
        <w:numPr>
          <w:ilvl w:val="0"/>
          <w:numId w:val="27"/>
        </w:numPr>
        <w:shd w:val="clear" w:color="auto" w:fill="FFFFFF"/>
        <w:ind w:left="993" w:hanging="426"/>
      </w:pPr>
      <w:r w:rsidRPr="00636F41">
        <w:rPr>
          <w:lang w:bidi="en-GB"/>
        </w:rPr>
        <w:t>daily repair and maintenance of buildings and premises,</w:t>
      </w:r>
    </w:p>
    <w:p w14:paraId="2072B6B9" w14:textId="77777777" w:rsidR="004260D3" w:rsidRPr="00636F41" w:rsidRDefault="004260D3" w:rsidP="004260D3">
      <w:pPr>
        <w:numPr>
          <w:ilvl w:val="0"/>
          <w:numId w:val="27"/>
        </w:numPr>
        <w:shd w:val="clear" w:color="auto" w:fill="FFFFFF"/>
        <w:ind w:left="993" w:hanging="426"/>
      </w:pPr>
      <w:r w:rsidRPr="00636F41">
        <w:rPr>
          <w:lang w:bidi="en-GB"/>
        </w:rPr>
        <w:t>daily maintenance of equipment,</w:t>
      </w:r>
    </w:p>
    <w:p w14:paraId="6BD8A342" w14:textId="77777777" w:rsidR="004260D3" w:rsidRPr="00636F41" w:rsidRDefault="004260D3" w:rsidP="004260D3">
      <w:pPr>
        <w:numPr>
          <w:ilvl w:val="0"/>
          <w:numId w:val="27"/>
        </w:numPr>
        <w:shd w:val="clear" w:color="auto" w:fill="FFFFFF"/>
        <w:ind w:left="993" w:hanging="426"/>
      </w:pPr>
      <w:r w:rsidRPr="00636F41">
        <w:rPr>
          <w:lang w:bidi="en-GB"/>
        </w:rPr>
        <w:t>warranty repairs,</w:t>
      </w:r>
    </w:p>
    <w:p w14:paraId="70FC02D3" w14:textId="77777777" w:rsidR="004260D3" w:rsidRPr="00636F41" w:rsidRDefault="004260D3" w:rsidP="004260D3">
      <w:pPr>
        <w:numPr>
          <w:ilvl w:val="0"/>
          <w:numId w:val="27"/>
        </w:numPr>
        <w:shd w:val="clear" w:color="auto" w:fill="FFFFFF"/>
        <w:ind w:left="993" w:hanging="426"/>
      </w:pPr>
      <w:r w:rsidRPr="00636F41">
        <w:rPr>
          <w:lang w:bidi="en-GB"/>
        </w:rPr>
        <w:t xml:space="preserve">urgent work, </w:t>
      </w:r>
    </w:p>
    <w:p w14:paraId="0F054F91" w14:textId="77777777" w:rsidR="004260D3" w:rsidRPr="00636F41" w:rsidRDefault="004260D3" w:rsidP="004260D3">
      <w:pPr>
        <w:numPr>
          <w:ilvl w:val="0"/>
          <w:numId w:val="27"/>
        </w:numPr>
        <w:shd w:val="clear" w:color="auto" w:fill="FFFFFF"/>
        <w:ind w:left="993" w:hanging="426"/>
      </w:pPr>
      <w:r w:rsidRPr="00636F41">
        <w:rPr>
          <w:lang w:bidi="en-GB"/>
        </w:rPr>
        <w:t>technical survey works, if it is not necessary to deploy and use special equipment, machinery, devices etc.;</w:t>
      </w:r>
    </w:p>
    <w:p w14:paraId="59CA2B57" w14:textId="77777777" w:rsidR="004260D3" w:rsidRPr="00636F41" w:rsidRDefault="004260D3" w:rsidP="004260D3">
      <w:pPr>
        <w:numPr>
          <w:ilvl w:val="0"/>
          <w:numId w:val="27"/>
        </w:numPr>
        <w:shd w:val="clear" w:color="auto" w:fill="FFFFFF"/>
        <w:ind w:left="993" w:hanging="426"/>
      </w:pPr>
      <w:r w:rsidRPr="00636F41">
        <w:rPr>
          <w:lang w:bidi="en-GB"/>
        </w:rPr>
        <w:t>project technical supervision and project management works;</w:t>
      </w:r>
    </w:p>
    <w:p w14:paraId="3BED9541" w14:textId="7CEB7AC3" w:rsidR="004260D3" w:rsidRPr="00636F41" w:rsidRDefault="004260D3" w:rsidP="004260D3">
      <w:pPr>
        <w:numPr>
          <w:ilvl w:val="0"/>
          <w:numId w:val="27"/>
        </w:numPr>
        <w:shd w:val="clear" w:color="auto" w:fill="FFFFFF"/>
        <w:ind w:left="993" w:hanging="426"/>
      </w:pPr>
      <w:r w:rsidRPr="00636F41">
        <w:rPr>
          <w:lang w:bidi="en-GB"/>
        </w:rPr>
        <w:t xml:space="preserve">development of </w:t>
      </w:r>
      <w:r w:rsidR="00876E96" w:rsidRPr="00636F41">
        <w:rPr>
          <w:lang w:bidi="en-GB"/>
        </w:rPr>
        <w:t xml:space="preserve">building </w:t>
      </w:r>
      <w:r w:rsidRPr="00636F41">
        <w:rPr>
          <w:lang w:bidi="en-GB"/>
        </w:rPr>
        <w:t>designs and technical designs;</w:t>
      </w:r>
    </w:p>
    <w:p w14:paraId="2483A0A1" w14:textId="77777777" w:rsidR="004260D3" w:rsidRPr="00636F41" w:rsidRDefault="004260D3" w:rsidP="004260D3">
      <w:pPr>
        <w:numPr>
          <w:ilvl w:val="0"/>
          <w:numId w:val="27"/>
        </w:numPr>
        <w:shd w:val="clear" w:color="auto" w:fill="FFFFFF"/>
        <w:ind w:left="993" w:hanging="426"/>
      </w:pPr>
      <w:r w:rsidRPr="00636F41">
        <w:rPr>
          <w:lang w:bidi="en-GB"/>
        </w:rPr>
        <w:t>programming works;</w:t>
      </w:r>
    </w:p>
    <w:p w14:paraId="68B5F4F0" w14:textId="77777777" w:rsidR="004260D3" w:rsidRPr="00636F41" w:rsidRDefault="004260D3" w:rsidP="004260D3">
      <w:pPr>
        <w:numPr>
          <w:ilvl w:val="0"/>
          <w:numId w:val="27"/>
        </w:numPr>
        <w:shd w:val="clear" w:color="auto" w:fill="FFFFFF"/>
        <w:ind w:left="993" w:hanging="426"/>
      </w:pPr>
      <w:r w:rsidRPr="00636F41">
        <w:rPr>
          <w:lang w:bidi="en-GB"/>
        </w:rPr>
        <w:t>works that are carried out outside the support facilities.</w:t>
      </w:r>
    </w:p>
    <w:p w14:paraId="27827AB9" w14:textId="1A3147F6" w:rsidR="004260D3" w:rsidRPr="00636F41" w:rsidRDefault="004260D3" w:rsidP="004260D3">
      <w:pPr>
        <w:numPr>
          <w:ilvl w:val="1"/>
          <w:numId w:val="24"/>
        </w:numPr>
        <w:shd w:val="clear" w:color="auto" w:fill="FFFFFF"/>
        <w:ind w:left="567" w:hanging="567"/>
      </w:pPr>
      <w:r w:rsidRPr="00636F41">
        <w:rPr>
          <w:lang w:bidi="en-GB"/>
        </w:rPr>
        <w:t>Latvenergo AS may also request WP</w:t>
      </w:r>
      <w:r w:rsidR="00DE5579" w:rsidRPr="00636F41">
        <w:rPr>
          <w:lang w:bidi="en-GB"/>
        </w:rPr>
        <w:t>P</w:t>
      </w:r>
      <w:r w:rsidRPr="00636F41">
        <w:rPr>
          <w:lang w:bidi="en-GB"/>
        </w:rPr>
        <w:t xml:space="preserve"> in the situations mentioned in Paragraph 7.2, if it is stipulated in the contract.</w:t>
      </w:r>
    </w:p>
    <w:p w14:paraId="53AAD563" w14:textId="039180C0" w:rsidR="004260D3" w:rsidRPr="00636F41" w:rsidRDefault="004260D3" w:rsidP="004260D3">
      <w:pPr>
        <w:numPr>
          <w:ilvl w:val="1"/>
          <w:numId w:val="24"/>
        </w:numPr>
        <w:shd w:val="clear" w:color="auto" w:fill="FFFFFF"/>
        <w:ind w:left="567" w:hanging="567"/>
      </w:pPr>
      <w:r w:rsidRPr="00636F41">
        <w:rPr>
          <w:lang w:bidi="en-GB"/>
        </w:rPr>
        <w:t>Depending on the scope, complexity and duration of the repair, renovation, reconstruction, construction or dismantling works, the W</w:t>
      </w:r>
      <w:r w:rsidR="00475949" w:rsidRPr="00636F41">
        <w:rPr>
          <w:lang w:bidi="en-GB"/>
        </w:rPr>
        <w:t>P</w:t>
      </w:r>
      <w:r w:rsidRPr="00636F41">
        <w:rPr>
          <w:lang w:bidi="en-GB"/>
        </w:rPr>
        <w:t>P is developed for the entire work or a separate part thereof.</w:t>
      </w:r>
    </w:p>
    <w:p w14:paraId="5BC90A0F" w14:textId="6BADB430" w:rsidR="004260D3" w:rsidRPr="00636F41" w:rsidRDefault="004260D3" w:rsidP="004260D3">
      <w:pPr>
        <w:numPr>
          <w:ilvl w:val="1"/>
          <w:numId w:val="24"/>
        </w:numPr>
        <w:shd w:val="clear" w:color="auto" w:fill="FFFFFF"/>
        <w:ind w:left="567" w:hanging="567"/>
      </w:pPr>
      <w:r w:rsidRPr="00636F41">
        <w:rPr>
          <w:lang w:bidi="en-GB"/>
        </w:rPr>
        <w:t>The Contractor is responsible for the timely preparation of the W</w:t>
      </w:r>
      <w:r w:rsidR="00475949" w:rsidRPr="00636F41">
        <w:rPr>
          <w:lang w:bidi="en-GB"/>
        </w:rPr>
        <w:t>P</w:t>
      </w:r>
      <w:r w:rsidRPr="00636F41">
        <w:rPr>
          <w:lang w:bidi="en-GB"/>
        </w:rPr>
        <w:t>P.</w:t>
      </w:r>
    </w:p>
    <w:p w14:paraId="4A93CC26" w14:textId="7D6CFCFC" w:rsidR="004260D3" w:rsidRPr="00636F41" w:rsidRDefault="004260D3" w:rsidP="004260D3">
      <w:pPr>
        <w:numPr>
          <w:ilvl w:val="1"/>
          <w:numId w:val="24"/>
        </w:numPr>
        <w:shd w:val="clear" w:color="auto" w:fill="FFFFFF"/>
        <w:ind w:left="567" w:hanging="567"/>
      </w:pPr>
      <w:r w:rsidRPr="00636F41">
        <w:rPr>
          <w:lang w:bidi="en-GB"/>
        </w:rPr>
        <w:t>The W</w:t>
      </w:r>
      <w:r w:rsidR="00475949" w:rsidRPr="00636F41">
        <w:rPr>
          <w:lang w:bidi="en-GB"/>
        </w:rPr>
        <w:t>P</w:t>
      </w:r>
      <w:r w:rsidRPr="00636F41">
        <w:rPr>
          <w:lang w:bidi="en-GB"/>
        </w:rPr>
        <w:t xml:space="preserve">P can be submitted for approval in two counterparts (as well as in electronic form) to the responsible person </w:t>
      </w:r>
      <w:r w:rsidRPr="00636F41">
        <w:rPr>
          <w:rFonts w:eastAsia="Arial Unicode MS"/>
          <w:lang w:bidi="en-GB"/>
        </w:rPr>
        <w:t>of the Latvenergo AS</w:t>
      </w:r>
      <w:r w:rsidRPr="00636F41">
        <w:rPr>
          <w:lang w:bidi="en-GB"/>
        </w:rPr>
        <w:t xml:space="preserve"> structural unit. </w:t>
      </w:r>
    </w:p>
    <w:p w14:paraId="230B9A75" w14:textId="1000C6AB" w:rsidR="004260D3" w:rsidRPr="00636F41" w:rsidRDefault="004260D3" w:rsidP="004260D3">
      <w:pPr>
        <w:numPr>
          <w:ilvl w:val="1"/>
          <w:numId w:val="24"/>
        </w:numPr>
        <w:shd w:val="clear" w:color="auto" w:fill="FFFFFF"/>
        <w:ind w:left="567" w:hanging="567"/>
      </w:pPr>
      <w:r w:rsidRPr="00636F41">
        <w:rPr>
          <w:lang w:bidi="en-GB"/>
        </w:rPr>
        <w:t>The Occupational Safety Project Coordinator of the Contractor must be involved in the development of the W</w:t>
      </w:r>
      <w:r w:rsidR="0060789E" w:rsidRPr="00636F41">
        <w:rPr>
          <w:lang w:bidi="en-GB"/>
        </w:rPr>
        <w:t>PP</w:t>
      </w:r>
      <w:r w:rsidRPr="00636F41">
        <w:rPr>
          <w:lang w:bidi="en-GB"/>
        </w:rPr>
        <w:t xml:space="preserve"> (the W</w:t>
      </w:r>
      <w:r w:rsidR="00475949" w:rsidRPr="00636F41">
        <w:rPr>
          <w:lang w:bidi="en-GB"/>
        </w:rPr>
        <w:t>P</w:t>
      </w:r>
      <w:r w:rsidRPr="00636F41">
        <w:rPr>
          <w:lang w:bidi="en-GB"/>
        </w:rPr>
        <w:t>P must be coordinated with an endorsement on the W</w:t>
      </w:r>
      <w:r w:rsidR="00475949" w:rsidRPr="00636F41">
        <w:rPr>
          <w:lang w:bidi="en-GB"/>
        </w:rPr>
        <w:t>P</w:t>
      </w:r>
      <w:r w:rsidRPr="00636F41">
        <w:rPr>
          <w:lang w:bidi="en-GB"/>
        </w:rPr>
        <w:t xml:space="preserve">P) and his qualifications must meet the requirements set forth in Paragraph 8 of Cabinet Regulation No. 92 “Labour Protection Requirements in Performing Construction Work”. </w:t>
      </w:r>
    </w:p>
    <w:p w14:paraId="0F314D61" w14:textId="70B98E32" w:rsidR="004260D3" w:rsidRPr="00636F41" w:rsidRDefault="004260D3" w:rsidP="004260D3">
      <w:pPr>
        <w:numPr>
          <w:ilvl w:val="1"/>
          <w:numId w:val="24"/>
        </w:numPr>
        <w:shd w:val="clear" w:color="auto" w:fill="FFFFFF"/>
        <w:tabs>
          <w:tab w:val="left" w:pos="567"/>
        </w:tabs>
        <w:ind w:left="567" w:hanging="567"/>
      </w:pPr>
      <w:r w:rsidRPr="00636F41">
        <w:rPr>
          <w:lang w:bidi="en-GB"/>
        </w:rPr>
        <w:t>W</w:t>
      </w:r>
      <w:r w:rsidR="00475949" w:rsidRPr="00636F41">
        <w:rPr>
          <w:lang w:bidi="en-GB"/>
        </w:rPr>
        <w:t>P</w:t>
      </w:r>
      <w:r w:rsidRPr="00636F41">
        <w:rPr>
          <w:lang w:bidi="en-GB"/>
        </w:rPr>
        <w:t>P is coordinated by (the breakdown of ITT duties is defined in Annex 6):</w:t>
      </w:r>
    </w:p>
    <w:p w14:paraId="717231AA" w14:textId="77777777" w:rsidR="004260D3" w:rsidRPr="00636F41" w:rsidRDefault="004260D3" w:rsidP="004260D3">
      <w:pPr>
        <w:numPr>
          <w:ilvl w:val="2"/>
          <w:numId w:val="28"/>
        </w:numPr>
        <w:shd w:val="clear" w:color="auto" w:fill="FFFFFF"/>
        <w:tabs>
          <w:tab w:val="left" w:pos="993"/>
        </w:tabs>
        <w:ind w:left="993" w:hanging="426"/>
      </w:pPr>
      <w:r w:rsidRPr="00636F41">
        <w:rPr>
          <w:lang w:bidi="en-GB"/>
        </w:rPr>
        <w:t xml:space="preserve">a responsible person </w:t>
      </w:r>
      <w:r w:rsidRPr="00636F41">
        <w:rPr>
          <w:rFonts w:eastAsia="Arial Unicode MS"/>
          <w:lang w:bidi="en-GB"/>
        </w:rPr>
        <w:t>of the Latvenergo AS</w:t>
      </w:r>
      <w:r w:rsidRPr="00636F41">
        <w:rPr>
          <w:lang w:bidi="en-GB"/>
        </w:rPr>
        <w:t xml:space="preserve"> structural unit, </w:t>
      </w:r>
    </w:p>
    <w:p w14:paraId="44E84623" w14:textId="77777777" w:rsidR="004260D3" w:rsidRPr="00636F41" w:rsidRDefault="004260D3" w:rsidP="004260D3">
      <w:pPr>
        <w:numPr>
          <w:ilvl w:val="2"/>
          <w:numId w:val="28"/>
        </w:numPr>
        <w:shd w:val="clear" w:color="auto" w:fill="FFFFFF"/>
        <w:tabs>
          <w:tab w:val="left" w:pos="993"/>
        </w:tabs>
        <w:ind w:left="993" w:hanging="426"/>
      </w:pPr>
      <w:r w:rsidRPr="00636F41">
        <w:rPr>
          <w:lang w:bidi="en-GB"/>
        </w:rPr>
        <w:t xml:space="preserve">a technical supervisor or construction supervisor, </w:t>
      </w:r>
    </w:p>
    <w:p w14:paraId="1DD77E77" w14:textId="673A36B5" w:rsidR="004260D3" w:rsidRPr="00636F41" w:rsidRDefault="004260D3" w:rsidP="004260D3">
      <w:pPr>
        <w:numPr>
          <w:ilvl w:val="2"/>
          <w:numId w:val="28"/>
        </w:numPr>
        <w:shd w:val="clear" w:color="auto" w:fill="FFFFFF"/>
        <w:tabs>
          <w:tab w:val="left" w:pos="993"/>
        </w:tabs>
        <w:ind w:left="993" w:hanging="426"/>
      </w:pPr>
      <w:r w:rsidRPr="00636F41">
        <w:rPr>
          <w:lang w:bidi="en-GB"/>
        </w:rPr>
        <w:t xml:space="preserve">an engineer of the environmental management department of the environmental and occupational safety </w:t>
      </w:r>
      <w:r w:rsidR="00C01624" w:rsidRPr="00636F41">
        <w:rPr>
          <w:lang w:bidi="en-GB"/>
        </w:rPr>
        <w:t>unit</w:t>
      </w:r>
      <w:r w:rsidRPr="00636F41">
        <w:rPr>
          <w:lang w:bidi="en-GB"/>
        </w:rPr>
        <w:t>, if the work is included in the annual environmental programme;</w:t>
      </w:r>
    </w:p>
    <w:p w14:paraId="6F1B5539" w14:textId="7F85AF7A" w:rsidR="004260D3" w:rsidRPr="00636F41" w:rsidRDefault="004260D3" w:rsidP="004260D3">
      <w:pPr>
        <w:numPr>
          <w:ilvl w:val="2"/>
          <w:numId w:val="28"/>
        </w:numPr>
        <w:shd w:val="clear" w:color="auto" w:fill="FFFFFF"/>
        <w:tabs>
          <w:tab w:val="left" w:pos="993"/>
        </w:tabs>
        <w:ind w:left="993" w:hanging="426"/>
      </w:pPr>
      <w:r w:rsidRPr="00636F41">
        <w:rPr>
          <w:lang w:bidi="en-GB"/>
        </w:rPr>
        <w:t xml:space="preserve">an occupational safety specialist of the environmental and occupational safety </w:t>
      </w:r>
      <w:r w:rsidR="00C01624" w:rsidRPr="00636F41">
        <w:rPr>
          <w:lang w:bidi="en-GB"/>
        </w:rPr>
        <w:t xml:space="preserve">unit </w:t>
      </w:r>
      <w:r w:rsidRPr="00636F41">
        <w:rPr>
          <w:lang w:bidi="en-GB"/>
        </w:rPr>
        <w:t>if the W</w:t>
      </w:r>
      <w:r w:rsidR="00475949" w:rsidRPr="00636F41">
        <w:rPr>
          <w:lang w:bidi="en-GB"/>
        </w:rPr>
        <w:t>P</w:t>
      </w:r>
      <w:r w:rsidRPr="00636F41">
        <w:rPr>
          <w:lang w:bidi="en-GB"/>
        </w:rPr>
        <w:t>P has an occupational safety section included therein;</w:t>
      </w:r>
    </w:p>
    <w:p w14:paraId="06A15C2E" w14:textId="77777777" w:rsidR="004260D3" w:rsidRPr="00636F41" w:rsidRDefault="004260D3" w:rsidP="004260D3">
      <w:pPr>
        <w:numPr>
          <w:ilvl w:val="2"/>
          <w:numId w:val="28"/>
        </w:numPr>
        <w:shd w:val="clear" w:color="auto" w:fill="FFFFFF"/>
        <w:tabs>
          <w:tab w:val="left" w:pos="993"/>
        </w:tabs>
        <w:ind w:left="993" w:hanging="426"/>
      </w:pPr>
      <w:r w:rsidRPr="00636F41">
        <w:rPr>
          <w:lang w:bidi="en-GB"/>
        </w:rPr>
        <w:t xml:space="preserve">other specialists (if necessary). </w:t>
      </w:r>
    </w:p>
    <w:p w14:paraId="7759F68C" w14:textId="628B2A79" w:rsidR="004260D3" w:rsidRPr="00636F41" w:rsidRDefault="004260D3" w:rsidP="004260D3">
      <w:pPr>
        <w:numPr>
          <w:ilvl w:val="1"/>
          <w:numId w:val="24"/>
        </w:numPr>
        <w:shd w:val="clear" w:color="auto" w:fill="FFFFFF"/>
        <w:tabs>
          <w:tab w:val="left" w:pos="567"/>
        </w:tabs>
        <w:ind w:left="567" w:hanging="567"/>
      </w:pPr>
      <w:r w:rsidRPr="00636F41">
        <w:rPr>
          <w:lang w:bidi="en-GB"/>
        </w:rPr>
        <w:t>The W</w:t>
      </w:r>
      <w:r w:rsidR="00475949" w:rsidRPr="00636F41">
        <w:rPr>
          <w:lang w:bidi="en-GB"/>
        </w:rPr>
        <w:t>P</w:t>
      </w:r>
      <w:r w:rsidRPr="00636F41">
        <w:rPr>
          <w:lang w:bidi="en-GB"/>
        </w:rPr>
        <w:t xml:space="preserve">P must be reviewed within 5 working days after receiving it. Comments by the Latvenergo AS specialists are </w:t>
      </w:r>
      <w:r w:rsidR="00DE5579" w:rsidRPr="00636F41">
        <w:rPr>
          <w:lang w:bidi="en-GB"/>
        </w:rPr>
        <w:t xml:space="preserve">summarised </w:t>
      </w:r>
      <w:r w:rsidRPr="00636F41">
        <w:rPr>
          <w:lang w:bidi="en-GB"/>
        </w:rPr>
        <w:t xml:space="preserve">or approvals are received by the responsible person </w:t>
      </w:r>
      <w:r w:rsidRPr="00636F41">
        <w:rPr>
          <w:rFonts w:eastAsia="Arial Unicode MS"/>
          <w:lang w:bidi="en-GB"/>
        </w:rPr>
        <w:t>of Latvenergo AS</w:t>
      </w:r>
      <w:r w:rsidRPr="00636F41">
        <w:rPr>
          <w:lang w:bidi="en-GB"/>
        </w:rPr>
        <w:t xml:space="preserve"> structural unit and delivered to the Contractor. If corrections are necessary, the Contractor must make them within a week and re-submit the Work Performance </w:t>
      </w:r>
      <w:r w:rsidR="00475949" w:rsidRPr="00636F41">
        <w:rPr>
          <w:lang w:bidi="en-GB"/>
        </w:rPr>
        <w:t xml:space="preserve">Program </w:t>
      </w:r>
      <w:r w:rsidRPr="00636F41">
        <w:rPr>
          <w:lang w:bidi="en-GB"/>
        </w:rPr>
        <w:t xml:space="preserve">to the </w:t>
      </w:r>
      <w:r w:rsidR="00FF6E88" w:rsidRPr="00636F41">
        <w:rPr>
          <w:lang w:bidi="en-GB"/>
        </w:rPr>
        <w:t xml:space="preserve">Employer's </w:t>
      </w:r>
      <w:r w:rsidRPr="00636F41">
        <w:rPr>
          <w:lang w:bidi="en-GB"/>
        </w:rPr>
        <w:t>project manager. The W</w:t>
      </w:r>
      <w:r w:rsidR="00475949" w:rsidRPr="00636F41">
        <w:rPr>
          <w:lang w:bidi="en-GB"/>
        </w:rPr>
        <w:t>P</w:t>
      </w:r>
      <w:r w:rsidRPr="00636F41">
        <w:rPr>
          <w:lang w:bidi="en-GB"/>
        </w:rPr>
        <w:t>P is approved by the responsible employee of the Contractor with the right to sign.</w:t>
      </w:r>
    </w:p>
    <w:p w14:paraId="51544EA5" w14:textId="775866FF" w:rsidR="004260D3" w:rsidRPr="00636F41" w:rsidRDefault="004260D3" w:rsidP="004260D3">
      <w:pPr>
        <w:numPr>
          <w:ilvl w:val="1"/>
          <w:numId w:val="24"/>
        </w:numPr>
        <w:shd w:val="clear" w:color="auto" w:fill="FFFFFF"/>
        <w:tabs>
          <w:tab w:val="left" w:pos="567"/>
        </w:tabs>
        <w:ind w:left="567" w:hanging="567"/>
      </w:pPr>
      <w:r w:rsidRPr="00636F41">
        <w:rPr>
          <w:lang w:bidi="en-GB"/>
        </w:rPr>
        <w:t>The content of the W</w:t>
      </w:r>
      <w:r w:rsidR="00475949" w:rsidRPr="00636F41">
        <w:rPr>
          <w:lang w:bidi="en-GB"/>
        </w:rPr>
        <w:t>P</w:t>
      </w:r>
      <w:r w:rsidRPr="00636F41">
        <w:rPr>
          <w:lang w:bidi="en-GB"/>
        </w:rPr>
        <w:t xml:space="preserve">P is attached in Annex 3. </w:t>
      </w:r>
    </w:p>
    <w:p w14:paraId="2A59FE76" w14:textId="7432E50A" w:rsidR="004260D3" w:rsidRPr="00636F41" w:rsidRDefault="004260D3" w:rsidP="004260D3">
      <w:pPr>
        <w:numPr>
          <w:ilvl w:val="1"/>
          <w:numId w:val="24"/>
        </w:numPr>
        <w:shd w:val="clear" w:color="auto" w:fill="FFFFFF"/>
        <w:tabs>
          <w:tab w:val="left" w:pos="567"/>
        </w:tabs>
        <w:ind w:left="567" w:hanging="567"/>
      </w:pPr>
      <w:r w:rsidRPr="00636F41">
        <w:rPr>
          <w:lang w:bidi="en-GB"/>
        </w:rPr>
        <w:t>In some cases, when it is stipulated in the contract and technical specifications, the content of the W</w:t>
      </w:r>
      <w:r w:rsidR="00475949" w:rsidRPr="00636F41">
        <w:rPr>
          <w:lang w:bidi="en-GB"/>
        </w:rPr>
        <w:t>P</w:t>
      </w:r>
      <w:r w:rsidRPr="00636F41">
        <w:rPr>
          <w:lang w:bidi="en-GB"/>
        </w:rPr>
        <w:t xml:space="preserve">P can be changed, taking into account the specifics of the work to be performed and the requirements of the technical specifications, or a work programme (WP) with different content is developed (e.g., research, consulting services). </w:t>
      </w:r>
    </w:p>
    <w:p w14:paraId="5983CBA2" w14:textId="42AF130D" w:rsidR="004260D3" w:rsidRPr="00636F41" w:rsidRDefault="004260D3" w:rsidP="004260D3">
      <w:pPr>
        <w:numPr>
          <w:ilvl w:val="1"/>
          <w:numId w:val="24"/>
        </w:numPr>
        <w:shd w:val="clear" w:color="auto" w:fill="FFFFFF"/>
        <w:tabs>
          <w:tab w:val="left" w:pos="567"/>
        </w:tabs>
        <w:ind w:left="567" w:hanging="567"/>
      </w:pPr>
      <w:r w:rsidRPr="00636F41">
        <w:rPr>
          <w:lang w:bidi="en-GB"/>
        </w:rPr>
        <w:t xml:space="preserve">The responsible person </w:t>
      </w:r>
      <w:r w:rsidRPr="00636F41">
        <w:rPr>
          <w:rFonts w:eastAsia="Arial Unicode MS"/>
          <w:lang w:bidi="en-GB"/>
        </w:rPr>
        <w:t>of the Latvenergo AS</w:t>
      </w:r>
      <w:r w:rsidRPr="00636F41">
        <w:rPr>
          <w:lang w:bidi="en-GB"/>
        </w:rPr>
        <w:t xml:space="preserve"> structural unit, depending on the specific</w:t>
      </w:r>
      <w:r w:rsidR="00FF6E88" w:rsidRPr="00636F41">
        <w:rPr>
          <w:lang w:bidi="en-GB"/>
        </w:rPr>
        <w:t xml:space="preserve"> feature</w:t>
      </w:r>
      <w:r w:rsidRPr="00636F41">
        <w:rPr>
          <w:lang w:bidi="en-GB"/>
        </w:rPr>
        <w:t xml:space="preserve">s of each facility, the </w:t>
      </w:r>
      <w:r w:rsidR="00FF6E88" w:rsidRPr="00636F41">
        <w:rPr>
          <w:lang w:bidi="en-GB"/>
        </w:rPr>
        <w:t xml:space="preserve">scope </w:t>
      </w:r>
      <w:r w:rsidRPr="00636F41">
        <w:rPr>
          <w:lang w:bidi="en-GB"/>
        </w:rPr>
        <w:t>and complexity of the work to be performed, may instruct the Contractor to supplement the content and scope of the specific W</w:t>
      </w:r>
      <w:r w:rsidR="00475949" w:rsidRPr="00636F41">
        <w:rPr>
          <w:lang w:bidi="en-GB"/>
        </w:rPr>
        <w:t>P</w:t>
      </w:r>
      <w:r w:rsidRPr="00636F41">
        <w:rPr>
          <w:lang w:bidi="en-GB"/>
        </w:rPr>
        <w:t xml:space="preserve">P with additional conditions. </w:t>
      </w:r>
    </w:p>
    <w:p w14:paraId="3027ECBB" w14:textId="5ACBE294" w:rsidR="004260D3" w:rsidRPr="00636F41" w:rsidRDefault="004260D3" w:rsidP="004260D3">
      <w:pPr>
        <w:numPr>
          <w:ilvl w:val="1"/>
          <w:numId w:val="24"/>
        </w:numPr>
        <w:shd w:val="clear" w:color="auto" w:fill="FFFFFF"/>
        <w:tabs>
          <w:tab w:val="left" w:pos="567"/>
        </w:tabs>
        <w:ind w:left="567" w:hanging="567"/>
      </w:pPr>
      <w:r w:rsidRPr="00636F41">
        <w:rPr>
          <w:lang w:bidi="en-GB"/>
        </w:rPr>
        <w:t>If changes to the W</w:t>
      </w:r>
      <w:r w:rsidR="00475949" w:rsidRPr="00636F41">
        <w:rPr>
          <w:lang w:bidi="en-GB"/>
        </w:rPr>
        <w:t>P</w:t>
      </w:r>
      <w:r w:rsidRPr="00636F41">
        <w:rPr>
          <w:lang w:bidi="en-GB"/>
        </w:rPr>
        <w:t xml:space="preserve">P are necessary during the execution of the works, they must be coordinated with the responsible person </w:t>
      </w:r>
      <w:r w:rsidRPr="00636F41">
        <w:rPr>
          <w:rFonts w:eastAsia="Arial Unicode MS"/>
          <w:lang w:bidi="en-GB"/>
        </w:rPr>
        <w:t>of the Latvenergo AS</w:t>
      </w:r>
      <w:r w:rsidRPr="00636F41">
        <w:rPr>
          <w:lang w:bidi="en-GB"/>
        </w:rPr>
        <w:t xml:space="preserve"> structural unit. Before starting the work, the Contractor must submit one agreed and approved copy of the W</w:t>
      </w:r>
      <w:ins w:id="12" w:author="Author">
        <w:r w:rsidR="00475949" w:rsidRPr="00636F41">
          <w:rPr>
            <w:lang w:bidi="en-GB"/>
          </w:rPr>
          <w:t>P</w:t>
        </w:r>
      </w:ins>
      <w:r w:rsidRPr="00636F41">
        <w:rPr>
          <w:lang w:bidi="en-GB"/>
        </w:rPr>
        <w:t xml:space="preserve">P to the responsible person </w:t>
      </w:r>
      <w:r w:rsidRPr="00636F41">
        <w:rPr>
          <w:rFonts w:eastAsia="Arial Unicode MS"/>
          <w:lang w:bidi="en-GB"/>
        </w:rPr>
        <w:t>of the Latvenergo AS</w:t>
      </w:r>
      <w:r w:rsidRPr="00636F41">
        <w:rPr>
          <w:lang w:bidi="en-GB"/>
        </w:rPr>
        <w:t xml:space="preserve"> structural unit, the second copy of the W</w:t>
      </w:r>
      <w:r w:rsidR="00475949" w:rsidRPr="00636F41">
        <w:rPr>
          <w:lang w:bidi="en-GB"/>
        </w:rPr>
        <w:t>P</w:t>
      </w:r>
      <w:r w:rsidRPr="00636F41">
        <w:rPr>
          <w:lang w:bidi="en-GB"/>
        </w:rPr>
        <w:t xml:space="preserve">P must be kept at the place of work performance or with the responsible Work Manager. </w:t>
      </w:r>
    </w:p>
    <w:p w14:paraId="06B18479" w14:textId="77777777" w:rsidR="004260D3" w:rsidRPr="00636F41" w:rsidRDefault="004260D3" w:rsidP="004260D3">
      <w:pPr>
        <w:keepNext/>
        <w:numPr>
          <w:ilvl w:val="0"/>
          <w:numId w:val="24"/>
        </w:numPr>
        <w:shd w:val="clear" w:color="auto" w:fill="FFFFFF"/>
        <w:tabs>
          <w:tab w:val="left" w:pos="720"/>
        </w:tabs>
        <w:spacing w:before="120" w:after="120"/>
        <w:outlineLvl w:val="0"/>
        <w:rPr>
          <w:rStyle w:val="Emphasis"/>
          <w:b/>
          <w:i w:val="0"/>
        </w:rPr>
      </w:pPr>
      <w:bookmarkStart w:id="13" w:name="_Toc138839705"/>
      <w:r w:rsidRPr="00636F41">
        <w:rPr>
          <w:rStyle w:val="Emphasis"/>
          <w:b/>
          <w:i w:val="0"/>
          <w:lang w:bidi="en-GB"/>
        </w:rPr>
        <w:t>Work performance procedure</w:t>
      </w:r>
      <w:bookmarkEnd w:id="13"/>
    </w:p>
    <w:p w14:paraId="6333D4D2" w14:textId="72882A8C" w:rsidR="004260D3" w:rsidRPr="00636F41" w:rsidRDefault="004260D3" w:rsidP="004260D3">
      <w:pPr>
        <w:numPr>
          <w:ilvl w:val="1"/>
          <w:numId w:val="24"/>
        </w:numPr>
        <w:shd w:val="clear" w:color="auto" w:fill="FFFFFF"/>
        <w:ind w:left="408" w:hanging="408"/>
        <w:jc w:val="left"/>
        <w:rPr>
          <w:rFonts w:eastAsia="Arial Unicode MS"/>
        </w:rPr>
      </w:pPr>
      <w:r w:rsidRPr="00636F41">
        <w:rPr>
          <w:rFonts w:eastAsia="Arial Unicode MS"/>
          <w:lang w:bidi="en-GB"/>
        </w:rPr>
        <w:t xml:space="preserve">When </w:t>
      </w:r>
      <w:r w:rsidR="0030210F" w:rsidRPr="00636F41">
        <w:rPr>
          <w:rFonts w:eastAsia="Arial Unicode MS"/>
          <w:lang w:bidi="en-GB"/>
        </w:rPr>
        <w:t xml:space="preserve">handing over </w:t>
      </w:r>
      <w:r w:rsidRPr="00636F41">
        <w:rPr>
          <w:rFonts w:eastAsia="Arial Unicode MS"/>
          <w:lang w:bidi="en-GB"/>
        </w:rPr>
        <w:t xml:space="preserve">the facility’s territory, building, </w:t>
      </w:r>
      <w:r w:rsidR="0030210F" w:rsidRPr="00636F41">
        <w:rPr>
          <w:rFonts w:eastAsia="Arial Unicode MS"/>
          <w:lang w:bidi="en-GB"/>
        </w:rPr>
        <w:t>room</w:t>
      </w:r>
      <w:r w:rsidRPr="00636F41">
        <w:rPr>
          <w:rFonts w:eastAsia="Arial Unicode MS"/>
          <w:lang w:bidi="en-GB"/>
        </w:rPr>
        <w:t xml:space="preserve">, or a part thereof to the Contractor, the nature of the work to be performed, the local conditions, the cooperation experience with the </w:t>
      </w:r>
      <w:r w:rsidR="0030210F" w:rsidRPr="00636F41">
        <w:rPr>
          <w:rFonts w:eastAsia="Arial Unicode MS"/>
          <w:lang w:bidi="en-GB"/>
        </w:rPr>
        <w:t xml:space="preserve">particular </w:t>
      </w:r>
      <w:r w:rsidRPr="00636F41">
        <w:rPr>
          <w:rFonts w:eastAsia="Arial Unicode MS"/>
          <w:lang w:bidi="en-GB"/>
        </w:rPr>
        <w:t xml:space="preserve">contractor and the </w:t>
      </w:r>
      <w:r w:rsidR="0030210F" w:rsidRPr="00636F41">
        <w:rPr>
          <w:rFonts w:eastAsia="Arial Unicode MS"/>
          <w:lang w:bidi="en-GB"/>
        </w:rPr>
        <w:t xml:space="preserve">qualification </w:t>
      </w:r>
      <w:r w:rsidRPr="00636F41">
        <w:rPr>
          <w:rFonts w:eastAsia="Arial Unicode MS"/>
          <w:lang w:bidi="en-GB"/>
        </w:rPr>
        <w:t>of its staff must be taken into account</w:t>
      </w:r>
    </w:p>
    <w:p w14:paraId="56786556" w14:textId="5D9911E4" w:rsidR="004260D3" w:rsidRPr="00636F41" w:rsidRDefault="004260D3" w:rsidP="004260D3">
      <w:pPr>
        <w:numPr>
          <w:ilvl w:val="1"/>
          <w:numId w:val="24"/>
        </w:numPr>
        <w:shd w:val="clear" w:color="auto" w:fill="FFFFFF"/>
        <w:ind w:left="408" w:hanging="408"/>
        <w:jc w:val="left"/>
        <w:rPr>
          <w:rFonts w:eastAsia="Arial Unicode MS"/>
        </w:rPr>
      </w:pPr>
      <w:r w:rsidRPr="00636F41">
        <w:rPr>
          <w:rFonts w:eastAsia="Arial Unicode MS"/>
          <w:lang w:bidi="en-GB"/>
        </w:rPr>
        <w:t xml:space="preserve">Access to the </w:t>
      </w:r>
      <w:r w:rsidR="0030210F" w:rsidRPr="00636F41">
        <w:rPr>
          <w:rFonts w:eastAsia="Arial Unicode MS"/>
          <w:lang w:bidi="en-GB"/>
        </w:rPr>
        <w:t xml:space="preserve">handed over </w:t>
      </w:r>
      <w:r w:rsidRPr="00636F41">
        <w:rPr>
          <w:rFonts w:eastAsia="Arial Unicode MS"/>
          <w:lang w:bidi="en-GB"/>
        </w:rPr>
        <w:t xml:space="preserve">facility territory, structure, </w:t>
      </w:r>
      <w:r w:rsidR="0030210F" w:rsidRPr="00636F41">
        <w:rPr>
          <w:rFonts w:eastAsia="Arial Unicode MS"/>
          <w:lang w:bidi="en-GB"/>
        </w:rPr>
        <w:t>room</w:t>
      </w:r>
      <w:r w:rsidRPr="00636F41">
        <w:rPr>
          <w:rFonts w:eastAsia="Arial Unicode MS"/>
          <w:lang w:bidi="en-GB"/>
        </w:rPr>
        <w:t xml:space="preserve">, a part thereof must be ensured without crossing the territory or </w:t>
      </w:r>
      <w:r w:rsidR="0030210F" w:rsidRPr="00636F41">
        <w:rPr>
          <w:rFonts w:eastAsia="Arial Unicode MS"/>
          <w:lang w:bidi="en-GB"/>
        </w:rPr>
        <w:t xml:space="preserve">rooms </w:t>
      </w:r>
      <w:r w:rsidRPr="00636F41">
        <w:rPr>
          <w:rFonts w:eastAsia="Arial Unicode MS"/>
          <w:lang w:bidi="en-GB"/>
        </w:rPr>
        <w:t>of electrical installation in operation.</w:t>
      </w:r>
    </w:p>
    <w:p w14:paraId="63D48768" w14:textId="44822462" w:rsidR="004260D3" w:rsidRPr="00636F41" w:rsidRDefault="004260D3" w:rsidP="004260D3">
      <w:pPr>
        <w:numPr>
          <w:ilvl w:val="1"/>
          <w:numId w:val="24"/>
        </w:numPr>
        <w:shd w:val="clear" w:color="auto" w:fill="FFFFFF"/>
        <w:tabs>
          <w:tab w:val="left" w:pos="567"/>
        </w:tabs>
        <w:ind w:left="408" w:hanging="408"/>
        <w:jc w:val="left"/>
        <w:rPr>
          <w:rFonts w:eastAsia="Arial Unicode MS"/>
        </w:rPr>
      </w:pPr>
      <w:r w:rsidRPr="00636F41">
        <w:rPr>
          <w:rFonts w:eastAsia="Arial Unicode MS"/>
          <w:lang w:bidi="en-GB"/>
        </w:rPr>
        <w:t xml:space="preserve">If the Contractor has to perform work in the </w:t>
      </w:r>
      <w:r w:rsidR="0030210F" w:rsidRPr="00636F41">
        <w:rPr>
          <w:rFonts w:eastAsia="Arial Unicode MS"/>
          <w:lang w:bidi="en-GB"/>
        </w:rPr>
        <w:t xml:space="preserve">Latvenergo AS </w:t>
      </w:r>
      <w:r w:rsidRPr="00636F41">
        <w:rPr>
          <w:rFonts w:eastAsia="Arial Unicode MS"/>
          <w:lang w:bidi="en-GB"/>
        </w:rPr>
        <w:t>electrical installations in operation, in the protection areas of overhead lines or cable lines, or has to cross the premises or territory of electrical installation in operation, the Contractor’s work must be organised in accordance with the requirements of the Latvian energy standard LEK 025 “Safety requirements when performing work in electrical installations”.</w:t>
      </w:r>
    </w:p>
    <w:p w14:paraId="6B5B8196" w14:textId="57956021" w:rsidR="004260D3" w:rsidRPr="00636F41" w:rsidRDefault="004260D3" w:rsidP="004260D3">
      <w:pPr>
        <w:numPr>
          <w:ilvl w:val="1"/>
          <w:numId w:val="24"/>
        </w:numPr>
        <w:shd w:val="clear" w:color="auto" w:fill="FFFFFF"/>
        <w:tabs>
          <w:tab w:val="left" w:pos="567"/>
        </w:tabs>
        <w:ind w:left="408" w:hanging="408"/>
        <w:jc w:val="left"/>
        <w:rPr>
          <w:rFonts w:eastAsia="Arial Unicode MS"/>
        </w:rPr>
      </w:pPr>
      <w:r w:rsidRPr="00636F41">
        <w:rPr>
          <w:rFonts w:eastAsia="Arial Unicode MS"/>
          <w:lang w:bidi="en-GB"/>
        </w:rPr>
        <w:t xml:space="preserve">When performing work in the territory of the support facility, building, </w:t>
      </w:r>
      <w:r w:rsidR="0030210F" w:rsidRPr="00636F41">
        <w:rPr>
          <w:rFonts w:eastAsia="Arial Unicode MS"/>
          <w:lang w:bidi="en-GB"/>
        </w:rPr>
        <w:t>room</w:t>
      </w:r>
      <w:r w:rsidRPr="00636F41">
        <w:rPr>
          <w:rFonts w:eastAsia="Arial Unicode MS"/>
          <w:lang w:bidi="en-GB"/>
        </w:rPr>
        <w:t>, or a part thereof, the Contractor is responsible for:</w:t>
      </w:r>
    </w:p>
    <w:p w14:paraId="30874B68" w14:textId="003AB8B8" w:rsidR="004260D3" w:rsidRPr="00636F41" w:rsidRDefault="0030210F" w:rsidP="004260D3">
      <w:pPr>
        <w:numPr>
          <w:ilvl w:val="2"/>
          <w:numId w:val="24"/>
        </w:numPr>
        <w:shd w:val="clear" w:color="auto" w:fill="FFFFFF"/>
        <w:jc w:val="left"/>
        <w:rPr>
          <w:rFonts w:eastAsia="Arial Unicode MS"/>
        </w:rPr>
      </w:pPr>
      <w:r w:rsidRPr="00636F41">
        <w:rPr>
          <w:rFonts w:eastAsia="Arial Unicode MS"/>
          <w:lang w:bidi="en-GB"/>
        </w:rPr>
        <w:t xml:space="preserve">compliance </w:t>
      </w:r>
      <w:r w:rsidR="004260D3" w:rsidRPr="00636F41">
        <w:rPr>
          <w:rFonts w:eastAsia="Arial Unicode MS"/>
          <w:lang w:bidi="en-GB"/>
        </w:rPr>
        <w:t>of workers’ qualifications for the work to be performed;</w:t>
      </w:r>
    </w:p>
    <w:p w14:paraId="5164AE9F" w14:textId="79B4599A" w:rsidR="004260D3" w:rsidRPr="00636F41" w:rsidRDefault="004260D3" w:rsidP="004260D3">
      <w:pPr>
        <w:numPr>
          <w:ilvl w:val="2"/>
          <w:numId w:val="24"/>
        </w:numPr>
        <w:shd w:val="clear" w:color="auto" w:fill="FFFFFF"/>
        <w:jc w:val="left"/>
        <w:rPr>
          <w:rFonts w:eastAsia="Arial Unicode MS"/>
        </w:rPr>
      </w:pPr>
      <w:r w:rsidRPr="00636F41">
        <w:rPr>
          <w:rFonts w:eastAsia="Arial Unicode MS"/>
          <w:lang w:bidi="en-GB"/>
        </w:rPr>
        <w:t xml:space="preserve">staff </w:t>
      </w:r>
      <w:r w:rsidR="00A07A1F" w:rsidRPr="00636F41">
        <w:rPr>
          <w:rFonts w:eastAsia="Arial Unicode MS"/>
          <w:lang w:bidi="en-GB"/>
        </w:rPr>
        <w:t>safety instruction</w:t>
      </w:r>
      <w:del w:id="14" w:author="Author">
        <w:r w:rsidRPr="00636F41" w:rsidDel="00475949">
          <w:rPr>
            <w:rFonts w:eastAsia="Arial Unicode MS"/>
            <w:lang w:bidi="en-GB"/>
          </w:rPr>
          <w:delText>s</w:delText>
        </w:r>
      </w:del>
      <w:r w:rsidR="0060789E" w:rsidRPr="00636F41">
        <w:rPr>
          <w:rFonts w:eastAsia="Arial Unicode MS"/>
          <w:lang w:bidi="en-GB"/>
        </w:rPr>
        <w:t>;</w:t>
      </w:r>
    </w:p>
    <w:p w14:paraId="1E8BDB70" w14:textId="58D7401E" w:rsidR="004260D3" w:rsidRPr="00636F41" w:rsidRDefault="0060789E" w:rsidP="004260D3">
      <w:pPr>
        <w:numPr>
          <w:ilvl w:val="2"/>
          <w:numId w:val="24"/>
        </w:numPr>
        <w:shd w:val="clear" w:color="auto" w:fill="FFFFFF"/>
        <w:jc w:val="left"/>
        <w:rPr>
          <w:rFonts w:eastAsia="Arial Unicode MS"/>
        </w:rPr>
      </w:pPr>
      <w:r w:rsidRPr="00636F41">
        <w:rPr>
          <w:rFonts w:eastAsia="Arial Unicode MS"/>
          <w:lang w:bidi="en-GB"/>
        </w:rPr>
        <w:t>compliance with</w:t>
      </w:r>
      <w:r w:rsidR="004260D3" w:rsidRPr="00636F41">
        <w:rPr>
          <w:rFonts w:eastAsia="Arial Unicode MS"/>
          <w:lang w:bidi="en-GB"/>
        </w:rPr>
        <w:t xml:space="preserve"> occupational safety, fire safety and environmental protection requirements and fulfil</w:t>
      </w:r>
      <w:r w:rsidR="0030210F" w:rsidRPr="00636F41">
        <w:rPr>
          <w:rFonts w:eastAsia="Arial Unicode MS"/>
          <w:lang w:bidi="en-GB"/>
        </w:rPr>
        <w:t>ment</w:t>
      </w:r>
      <w:r w:rsidR="004260D3" w:rsidRPr="00636F41">
        <w:rPr>
          <w:rFonts w:eastAsia="Arial Unicode MS"/>
          <w:lang w:bidi="en-GB"/>
        </w:rPr>
        <w:t xml:space="preserve"> of the responsible person</w:t>
      </w:r>
      <w:r w:rsidR="0030210F" w:rsidRPr="00636F41">
        <w:rPr>
          <w:rFonts w:eastAsia="Arial Unicode MS"/>
          <w:lang w:bidi="en-GB"/>
        </w:rPr>
        <w:t xml:space="preserve"> instructions</w:t>
      </w:r>
      <w:del w:id="15" w:author="Author">
        <w:r w:rsidR="004260D3" w:rsidRPr="00636F41" w:rsidDel="0030210F">
          <w:rPr>
            <w:rFonts w:eastAsia="Arial Unicode MS"/>
            <w:lang w:bidi="en-GB"/>
          </w:rPr>
          <w:delText>s</w:delText>
        </w:r>
      </w:del>
      <w:r w:rsidR="004260D3" w:rsidRPr="00636F41">
        <w:rPr>
          <w:rFonts w:eastAsia="Arial Unicode MS"/>
          <w:lang w:bidi="en-GB"/>
        </w:rPr>
        <w:t>;</w:t>
      </w:r>
    </w:p>
    <w:p w14:paraId="766E0AB6" w14:textId="18F68F53" w:rsidR="004260D3" w:rsidRPr="00636F41" w:rsidRDefault="004260D3" w:rsidP="004260D3">
      <w:pPr>
        <w:numPr>
          <w:ilvl w:val="2"/>
          <w:numId w:val="24"/>
        </w:numPr>
        <w:shd w:val="clear" w:color="auto" w:fill="FFFFFF"/>
        <w:jc w:val="left"/>
        <w:rPr>
          <w:rFonts w:eastAsia="Arial Unicode MS"/>
        </w:rPr>
      </w:pPr>
      <w:r w:rsidRPr="00636F41">
        <w:rPr>
          <w:rFonts w:eastAsia="Arial Unicode MS"/>
          <w:lang w:bidi="en-GB"/>
        </w:rPr>
        <w:t xml:space="preserve">the fencing of the territory, structure, </w:t>
      </w:r>
      <w:r w:rsidR="007B3DF4" w:rsidRPr="00636F41">
        <w:rPr>
          <w:rFonts w:eastAsia="Arial Unicode MS"/>
          <w:lang w:bidi="en-GB"/>
        </w:rPr>
        <w:t>room</w:t>
      </w:r>
      <w:r w:rsidRPr="00636F41">
        <w:rPr>
          <w:rFonts w:eastAsia="Arial Unicode MS"/>
          <w:lang w:bidi="en-GB"/>
        </w:rPr>
        <w:t xml:space="preserve">, or parts thereof </w:t>
      </w:r>
      <w:r w:rsidR="007B3DF4" w:rsidRPr="00636F41">
        <w:rPr>
          <w:rFonts w:eastAsia="Arial Unicode MS"/>
          <w:lang w:bidi="en-GB"/>
        </w:rPr>
        <w:t>handed over to</w:t>
      </w:r>
      <w:r w:rsidRPr="00636F41">
        <w:rPr>
          <w:rFonts w:eastAsia="Arial Unicode MS"/>
          <w:lang w:bidi="en-GB"/>
        </w:rPr>
        <w:t xml:space="preserve"> the Contractor, unauthorised access restrictions and safety signs;</w:t>
      </w:r>
    </w:p>
    <w:p w14:paraId="769DDCB4" w14:textId="79A63FEE" w:rsidR="004260D3" w:rsidRPr="00636F41" w:rsidRDefault="004260D3" w:rsidP="004260D3">
      <w:pPr>
        <w:numPr>
          <w:ilvl w:val="2"/>
          <w:numId w:val="24"/>
        </w:numPr>
        <w:shd w:val="clear" w:color="auto" w:fill="FFFFFF"/>
        <w:jc w:val="left"/>
        <w:rPr>
          <w:rFonts w:eastAsia="Arial Unicode MS"/>
        </w:rPr>
      </w:pPr>
      <w:r w:rsidRPr="00636F41">
        <w:rPr>
          <w:rFonts w:eastAsia="Arial Unicode MS"/>
          <w:lang w:bidi="en-GB"/>
        </w:rPr>
        <w:t xml:space="preserve">the technical condition, </w:t>
      </w:r>
      <w:r w:rsidR="007B3DF4" w:rsidRPr="00636F41">
        <w:rPr>
          <w:rFonts w:eastAsia="Arial Unicode MS"/>
          <w:lang w:bidi="en-GB"/>
        </w:rPr>
        <w:t xml:space="preserve">sufficiency </w:t>
      </w:r>
      <w:r w:rsidRPr="00636F41">
        <w:rPr>
          <w:rFonts w:eastAsia="Arial Unicode MS"/>
          <w:lang w:bidi="en-GB"/>
        </w:rPr>
        <w:t xml:space="preserve">and application of work equipment, collective and </w:t>
      </w:r>
      <w:r w:rsidR="00876E96" w:rsidRPr="00636F41">
        <w:rPr>
          <w:rFonts w:eastAsia="Arial Unicode MS"/>
          <w:lang w:bidi="en-GB"/>
        </w:rPr>
        <w:t xml:space="preserve">personal </w:t>
      </w:r>
      <w:r w:rsidRPr="00636F41">
        <w:rPr>
          <w:rFonts w:eastAsia="Arial Unicode MS"/>
          <w:lang w:bidi="en-GB"/>
        </w:rPr>
        <w:t>protective equipment;</w:t>
      </w:r>
    </w:p>
    <w:p w14:paraId="2128D782" w14:textId="77777777" w:rsidR="004260D3" w:rsidRPr="00636F41" w:rsidRDefault="004260D3" w:rsidP="004260D3">
      <w:pPr>
        <w:numPr>
          <w:ilvl w:val="2"/>
          <w:numId w:val="24"/>
        </w:numPr>
        <w:shd w:val="clear" w:color="auto" w:fill="FFFFFF"/>
        <w:jc w:val="left"/>
        <w:rPr>
          <w:rFonts w:eastAsia="Arial Unicode MS"/>
        </w:rPr>
      </w:pPr>
      <w:r w:rsidRPr="00636F41">
        <w:rPr>
          <w:rFonts w:eastAsia="Arial Unicode MS"/>
          <w:lang w:bidi="en-GB"/>
        </w:rPr>
        <w:t>assessing the risks of the work environment before starting work;</w:t>
      </w:r>
    </w:p>
    <w:p w14:paraId="36E06248" w14:textId="42496E73" w:rsidR="004260D3" w:rsidRPr="00636F41" w:rsidRDefault="004260D3" w:rsidP="004260D3">
      <w:pPr>
        <w:numPr>
          <w:ilvl w:val="2"/>
          <w:numId w:val="24"/>
        </w:numPr>
        <w:shd w:val="clear" w:color="auto" w:fill="FFFFFF"/>
        <w:jc w:val="left"/>
        <w:rPr>
          <w:rFonts w:eastAsia="Arial Unicode MS"/>
        </w:rPr>
      </w:pPr>
      <w:r w:rsidRPr="00636F41">
        <w:rPr>
          <w:rFonts w:eastAsia="Arial Unicode MS"/>
          <w:lang w:bidi="en-GB"/>
        </w:rPr>
        <w:t xml:space="preserve">the </w:t>
      </w:r>
      <w:r w:rsidR="00C67057" w:rsidRPr="00636F41">
        <w:rPr>
          <w:rFonts w:eastAsia="Arial Unicode MS"/>
          <w:lang w:bidi="en-GB"/>
        </w:rPr>
        <w:t xml:space="preserve">sufficiency </w:t>
      </w:r>
      <w:r w:rsidRPr="00636F41">
        <w:rPr>
          <w:rFonts w:eastAsia="Arial Unicode MS"/>
          <w:lang w:bidi="en-GB"/>
        </w:rPr>
        <w:t xml:space="preserve">of </w:t>
      </w:r>
      <w:r w:rsidR="00C67057" w:rsidRPr="00636F41">
        <w:rPr>
          <w:rFonts w:eastAsia="Arial Unicode MS"/>
          <w:lang w:bidi="en-GB"/>
        </w:rPr>
        <w:t xml:space="preserve">safety </w:t>
      </w:r>
      <w:r w:rsidRPr="00636F41">
        <w:rPr>
          <w:rFonts w:eastAsia="Arial Unicode MS"/>
          <w:lang w:bidi="en-GB"/>
        </w:rPr>
        <w:t>measures taken;</w:t>
      </w:r>
    </w:p>
    <w:p w14:paraId="592725A4" w14:textId="77777777" w:rsidR="004260D3" w:rsidRPr="00636F41" w:rsidRDefault="004260D3" w:rsidP="004260D3">
      <w:pPr>
        <w:numPr>
          <w:ilvl w:val="2"/>
          <w:numId w:val="24"/>
        </w:numPr>
        <w:shd w:val="clear" w:color="auto" w:fill="FFFFFF"/>
        <w:jc w:val="left"/>
        <w:rPr>
          <w:rFonts w:eastAsia="Arial Unicode MS"/>
        </w:rPr>
      </w:pPr>
      <w:r w:rsidRPr="00636F41">
        <w:rPr>
          <w:rFonts w:eastAsia="Arial Unicode MS"/>
          <w:lang w:bidi="en-GB"/>
        </w:rPr>
        <w:t>keeping order.</w:t>
      </w:r>
    </w:p>
    <w:p w14:paraId="4DDBFB57" w14:textId="784C99F5" w:rsidR="004260D3" w:rsidRPr="00636F41" w:rsidRDefault="004260D3" w:rsidP="004260D3">
      <w:pPr>
        <w:numPr>
          <w:ilvl w:val="1"/>
          <w:numId w:val="24"/>
        </w:numPr>
        <w:shd w:val="clear" w:color="auto" w:fill="FFFFFF"/>
        <w:ind w:left="567" w:hanging="567"/>
        <w:jc w:val="left"/>
      </w:pPr>
      <w:r w:rsidRPr="00636F41">
        <w:rPr>
          <w:rFonts w:eastAsia="Arial Unicode MS"/>
          <w:lang w:bidi="en-GB"/>
        </w:rPr>
        <w:t xml:space="preserve">If it is necessary to carry out technical, organisational or other occupational safety measures for the performance of work, </w:t>
      </w:r>
      <w:r w:rsidR="00C67057" w:rsidRPr="00636F41">
        <w:rPr>
          <w:rFonts w:eastAsia="Arial Unicode MS"/>
          <w:lang w:bidi="en-GB"/>
        </w:rPr>
        <w:t>handi</w:t>
      </w:r>
      <w:r w:rsidR="00D80947" w:rsidRPr="00636F41">
        <w:rPr>
          <w:rFonts w:eastAsia="Arial Unicode MS"/>
          <w:lang w:bidi="en-GB"/>
        </w:rPr>
        <w:t xml:space="preserve">ng </w:t>
      </w:r>
      <w:r w:rsidR="00592F11" w:rsidRPr="00636F41">
        <w:rPr>
          <w:rFonts w:eastAsia="Arial Unicode MS"/>
          <w:lang w:bidi="en-GB"/>
        </w:rPr>
        <w:t xml:space="preserve">over the </w:t>
      </w:r>
      <w:r w:rsidRPr="00636F41">
        <w:rPr>
          <w:rFonts w:eastAsia="Arial Unicode MS"/>
          <w:lang w:bidi="en-GB"/>
        </w:rPr>
        <w:t xml:space="preserve">facility’s territory, structure, </w:t>
      </w:r>
      <w:r w:rsidR="00D80947" w:rsidRPr="00636F41">
        <w:rPr>
          <w:rFonts w:eastAsia="Arial Unicode MS"/>
          <w:lang w:bidi="en-GB"/>
        </w:rPr>
        <w:t>room</w:t>
      </w:r>
      <w:r w:rsidRPr="00636F41">
        <w:rPr>
          <w:rFonts w:eastAsia="Arial Unicode MS"/>
          <w:lang w:bidi="en-GB"/>
        </w:rPr>
        <w:t>, or a part th</w:t>
      </w:r>
      <w:r w:rsidR="00636F41">
        <w:rPr>
          <w:rFonts w:eastAsia="Arial Unicode MS"/>
          <w:lang w:bidi="en-GB"/>
        </w:rPr>
        <w:t>ereof to the Contractor must be</w:t>
      </w:r>
      <w:r w:rsidR="00D80947" w:rsidRPr="00636F41">
        <w:rPr>
          <w:rFonts w:eastAsia="Arial Unicode MS"/>
          <w:lang w:bidi="en-GB"/>
        </w:rPr>
        <w:t xml:space="preserve"> documented in </w:t>
      </w:r>
      <w:r w:rsidRPr="00636F41">
        <w:rPr>
          <w:rFonts w:eastAsia="Arial Unicode MS"/>
          <w:lang w:bidi="en-GB"/>
        </w:rPr>
        <w:t xml:space="preserve">the deed of </w:t>
      </w:r>
      <w:r w:rsidR="00475949" w:rsidRPr="00636F41">
        <w:rPr>
          <w:rFonts w:eastAsia="Arial Unicode MS"/>
          <w:lang w:bidi="en-GB"/>
        </w:rPr>
        <w:t>handover-takeover</w:t>
      </w:r>
      <w:r w:rsidRPr="00636F41">
        <w:rPr>
          <w:rFonts w:eastAsia="Arial Unicode MS"/>
          <w:lang w:bidi="en-GB"/>
        </w:rPr>
        <w:t xml:space="preserve"> of the work area, and the responsible person of the Latvenergo AS structural unit and the</w:t>
      </w:r>
      <w:r w:rsidRPr="00636F41">
        <w:rPr>
          <w:lang w:bidi="en-GB"/>
        </w:rPr>
        <w:t xml:space="preserve"> </w:t>
      </w:r>
      <w:r w:rsidRPr="00636F41">
        <w:rPr>
          <w:rFonts w:eastAsia="Arial Unicode MS"/>
          <w:lang w:bidi="en-GB"/>
        </w:rPr>
        <w:t>Contractor’s</w:t>
      </w:r>
      <w:r w:rsidRPr="00636F41">
        <w:rPr>
          <w:lang w:bidi="en-GB"/>
        </w:rPr>
        <w:t xml:space="preserve"> authorised persons must prepare it according to the form in Annex 2. (Allocation of the ITT duties is defined in Annex 6)</w:t>
      </w:r>
    </w:p>
    <w:p w14:paraId="0B460EA0" w14:textId="5B8ABF99" w:rsidR="004260D3" w:rsidRPr="00636F41" w:rsidRDefault="004260D3" w:rsidP="004260D3">
      <w:pPr>
        <w:numPr>
          <w:ilvl w:val="1"/>
          <w:numId w:val="24"/>
        </w:numPr>
        <w:shd w:val="clear" w:color="auto" w:fill="FFFFFF"/>
        <w:ind w:left="567" w:hanging="567"/>
      </w:pPr>
      <w:r w:rsidRPr="00636F41">
        <w:rPr>
          <w:lang w:bidi="en-GB"/>
        </w:rPr>
        <w:t xml:space="preserve">If the Contractor is allowed to work in accordance with the assignment or order, it must follow the procedure specified in the Latvian electric standards (LES). If the place of work performance is </w:t>
      </w:r>
      <w:r w:rsidR="00D80947" w:rsidRPr="00636F41">
        <w:rPr>
          <w:lang w:bidi="en-GB"/>
        </w:rPr>
        <w:t xml:space="preserve">handed over </w:t>
      </w:r>
      <w:r w:rsidRPr="00636F41">
        <w:rPr>
          <w:lang w:bidi="en-GB"/>
        </w:rPr>
        <w:t>to the Contractor</w:t>
      </w:r>
      <w:del w:id="16" w:author="Author">
        <w:r w:rsidRPr="00636F41" w:rsidDel="00D80947">
          <w:rPr>
            <w:lang w:bidi="en-GB"/>
          </w:rPr>
          <w:delText>’s</w:delText>
        </w:r>
      </w:del>
      <w:r w:rsidRPr="00636F41">
        <w:rPr>
          <w:lang w:bidi="en-GB"/>
        </w:rPr>
        <w:t xml:space="preserve"> with the deed of </w:t>
      </w:r>
      <w:r w:rsidR="00475949" w:rsidRPr="00636F41">
        <w:rPr>
          <w:rFonts w:eastAsia="Arial Unicode MS"/>
          <w:lang w:bidi="en-GB"/>
        </w:rPr>
        <w:t xml:space="preserve">handover-takeover </w:t>
      </w:r>
      <w:r w:rsidRPr="00636F41">
        <w:rPr>
          <w:lang w:bidi="en-GB"/>
        </w:rPr>
        <w:t>e of the work area, the requirements specified in this procedure and LEK025, as well as the laws and regulations must be complied with. (Allocation of the ITT duties is defined in Annex 6)</w:t>
      </w:r>
    </w:p>
    <w:p w14:paraId="19ABD7AF" w14:textId="7FB7F6EF" w:rsidR="004260D3" w:rsidRPr="00636F41" w:rsidRDefault="004260D3" w:rsidP="004260D3">
      <w:pPr>
        <w:numPr>
          <w:ilvl w:val="1"/>
          <w:numId w:val="24"/>
        </w:numPr>
        <w:shd w:val="clear" w:color="auto" w:fill="FFFFFF"/>
        <w:ind w:left="567" w:hanging="567"/>
      </w:pPr>
      <w:r w:rsidRPr="00636F41">
        <w:rPr>
          <w:lang w:bidi="en-GB"/>
        </w:rPr>
        <w:t xml:space="preserve">The section “The following work safety measures must be taken by the start of work” of the deed of </w:t>
      </w:r>
      <w:r w:rsidR="00475949" w:rsidRPr="00636F41">
        <w:rPr>
          <w:rFonts w:eastAsia="Arial Unicode MS"/>
          <w:lang w:bidi="en-GB"/>
        </w:rPr>
        <w:t xml:space="preserve">handover-takeover </w:t>
      </w:r>
      <w:r w:rsidRPr="00636F41">
        <w:rPr>
          <w:lang w:bidi="en-GB"/>
        </w:rPr>
        <w:t xml:space="preserve">of the work area must contain the necessary equipment shutdowns, places and types of fencing of the work area and other conditions of work performance. A diagram indicating the movement paths of the Contractor’s staff in the company may be attached to the deed of </w:t>
      </w:r>
      <w:r w:rsidR="00475949" w:rsidRPr="00636F41">
        <w:rPr>
          <w:rFonts w:eastAsia="Arial Unicode MS"/>
          <w:lang w:bidi="en-GB"/>
        </w:rPr>
        <w:t xml:space="preserve">handover-takeover </w:t>
      </w:r>
      <w:r w:rsidRPr="00636F41">
        <w:rPr>
          <w:lang w:bidi="en-GB"/>
        </w:rPr>
        <w:t>of the work area.</w:t>
      </w:r>
    </w:p>
    <w:p w14:paraId="707E19F5" w14:textId="29C0ADFF" w:rsidR="004260D3" w:rsidRPr="00636F41" w:rsidRDefault="004260D3" w:rsidP="004260D3">
      <w:pPr>
        <w:numPr>
          <w:ilvl w:val="1"/>
          <w:numId w:val="24"/>
        </w:numPr>
        <w:shd w:val="clear" w:color="auto" w:fill="FFFFFF"/>
        <w:ind w:left="567" w:hanging="567"/>
      </w:pPr>
      <w:r w:rsidRPr="00636F41">
        <w:rPr>
          <w:lang w:bidi="en-GB"/>
        </w:rPr>
        <w:t xml:space="preserve">If the work performance technology applied in the Contractor’s work area may create a work environment risk for the </w:t>
      </w:r>
      <w:r w:rsidR="00FF6E88" w:rsidRPr="00636F41">
        <w:rPr>
          <w:lang w:bidi="en-GB"/>
        </w:rPr>
        <w:t xml:space="preserve">employer’s </w:t>
      </w:r>
      <w:r w:rsidRPr="00636F41">
        <w:rPr>
          <w:lang w:bidi="en-GB"/>
        </w:rPr>
        <w:t xml:space="preserve">staff, the Contractor must provide measures to prevent or reduce this risk, as well as inform the </w:t>
      </w:r>
      <w:r w:rsidR="00FF6E88" w:rsidRPr="00636F41">
        <w:rPr>
          <w:lang w:bidi="en-GB"/>
        </w:rPr>
        <w:t xml:space="preserve">employer </w:t>
      </w:r>
      <w:r w:rsidRPr="00636F41">
        <w:rPr>
          <w:lang w:bidi="en-GB"/>
        </w:rPr>
        <w:t xml:space="preserve">about the risk factors not eliminated in the deed of </w:t>
      </w:r>
      <w:r w:rsidR="00475949" w:rsidRPr="00636F41">
        <w:rPr>
          <w:rFonts w:eastAsia="Arial Unicode MS"/>
          <w:lang w:bidi="en-GB"/>
        </w:rPr>
        <w:t xml:space="preserve">handover-takeover </w:t>
      </w:r>
      <w:r w:rsidRPr="00636F41">
        <w:rPr>
          <w:lang w:bidi="en-GB"/>
        </w:rPr>
        <w:t>of the work area (see Annex 2).</w:t>
      </w:r>
    </w:p>
    <w:p w14:paraId="30B6AD7D" w14:textId="77777777" w:rsidR="004260D3" w:rsidRPr="00636F41" w:rsidRDefault="004260D3" w:rsidP="004260D3">
      <w:pPr>
        <w:numPr>
          <w:ilvl w:val="1"/>
          <w:numId w:val="24"/>
        </w:numPr>
        <w:shd w:val="clear" w:color="auto" w:fill="FFFFFF"/>
        <w:ind w:left="567" w:hanging="567"/>
      </w:pPr>
      <w:r w:rsidRPr="00636F41">
        <w:rPr>
          <w:lang w:bidi="en-GB"/>
        </w:rPr>
        <w:t>When separating the work area, 3 ways of determining the boundaries of the work area are possible:</w:t>
      </w:r>
    </w:p>
    <w:p w14:paraId="6B2A5406" w14:textId="77777777" w:rsidR="004260D3" w:rsidRPr="00636F41" w:rsidRDefault="004260D3" w:rsidP="004260D3">
      <w:pPr>
        <w:numPr>
          <w:ilvl w:val="2"/>
          <w:numId w:val="29"/>
        </w:numPr>
        <w:shd w:val="clear" w:color="auto" w:fill="FFFFFF"/>
        <w:ind w:left="993" w:hanging="426"/>
      </w:pPr>
      <w:r w:rsidRPr="00636F41">
        <w:rPr>
          <w:lang w:bidi="en-GB"/>
        </w:rPr>
        <w:t>setting up fences – in places where it is necessary to prevent other workers from entering the work area;</w:t>
      </w:r>
    </w:p>
    <w:p w14:paraId="51E64C2F" w14:textId="77777777" w:rsidR="004260D3" w:rsidRPr="00636F41" w:rsidRDefault="004260D3" w:rsidP="004260D3">
      <w:pPr>
        <w:numPr>
          <w:ilvl w:val="2"/>
          <w:numId w:val="29"/>
        </w:numPr>
        <w:shd w:val="clear" w:color="auto" w:fill="FFFFFF"/>
        <w:ind w:left="993" w:hanging="426"/>
        <w:rPr>
          <w:iCs/>
        </w:rPr>
      </w:pPr>
      <w:r w:rsidRPr="00636F41">
        <w:rPr>
          <w:lang w:bidi="en-GB"/>
        </w:rPr>
        <w:t>marking with restrictive marking tape – in places where other employees must be warned about the boundaries of the work area;</w:t>
      </w:r>
    </w:p>
    <w:p w14:paraId="0B059765" w14:textId="77777777" w:rsidR="004260D3" w:rsidRPr="00636F41" w:rsidRDefault="004260D3" w:rsidP="004260D3">
      <w:pPr>
        <w:numPr>
          <w:ilvl w:val="2"/>
          <w:numId w:val="29"/>
        </w:numPr>
        <w:shd w:val="clear" w:color="auto" w:fill="FFFFFF"/>
        <w:ind w:left="993" w:hanging="426"/>
        <w:rPr>
          <w:iCs/>
        </w:rPr>
      </w:pPr>
      <w:r w:rsidRPr="00636F41">
        <w:rPr>
          <w:lang w:bidi="en-GB"/>
        </w:rPr>
        <w:t>determination of boundaries in the plan with reference to permanent landmarks – in places where there is no equipment or facilities nearby.</w:t>
      </w:r>
    </w:p>
    <w:p w14:paraId="708DBBE1" w14:textId="28B068D2" w:rsidR="004260D3" w:rsidRPr="00636F41" w:rsidRDefault="004260D3" w:rsidP="004260D3">
      <w:pPr>
        <w:numPr>
          <w:ilvl w:val="1"/>
          <w:numId w:val="24"/>
        </w:numPr>
        <w:shd w:val="clear" w:color="auto" w:fill="FFFFFF"/>
        <w:ind w:left="567" w:hanging="567"/>
      </w:pPr>
      <w:r w:rsidRPr="00636F41">
        <w:rPr>
          <w:lang w:bidi="en-GB"/>
        </w:rPr>
        <w:t xml:space="preserve">The separate territory or room (a part of the room) of the electrical installation which has been </w:t>
      </w:r>
      <w:r w:rsidR="00E23FDC" w:rsidRPr="00636F41">
        <w:rPr>
          <w:lang w:bidi="en-GB"/>
        </w:rPr>
        <w:t>offhanded over to</w:t>
      </w:r>
      <w:r w:rsidRPr="00636F41">
        <w:rPr>
          <w:lang w:bidi="en-GB"/>
        </w:rPr>
        <w:t xml:space="preserve"> the Contractor (work area), must be fenced off, and there must not be uninsulated </w:t>
      </w:r>
      <w:r w:rsidR="00E23FDC" w:rsidRPr="00636F41">
        <w:rPr>
          <w:lang w:bidi="en-GB"/>
        </w:rPr>
        <w:t xml:space="preserve">exposed </w:t>
      </w:r>
      <w:r w:rsidRPr="00636F41">
        <w:rPr>
          <w:lang w:bidi="en-GB"/>
        </w:rPr>
        <w:t>live parts under electrical voltage. The fencing must be arranged in accordance with the requirements of LEK 025.</w:t>
      </w:r>
    </w:p>
    <w:p w14:paraId="086D9DCE" w14:textId="2ED21EB3" w:rsidR="004260D3" w:rsidRPr="00636F41" w:rsidRDefault="004260D3" w:rsidP="004260D3">
      <w:pPr>
        <w:numPr>
          <w:ilvl w:val="1"/>
          <w:numId w:val="24"/>
        </w:numPr>
        <w:shd w:val="clear" w:color="auto" w:fill="FFFFFF"/>
        <w:ind w:left="567" w:hanging="567"/>
      </w:pPr>
      <w:r w:rsidRPr="00636F41">
        <w:rPr>
          <w:lang w:bidi="en-GB"/>
        </w:rPr>
        <w:t xml:space="preserve">Electrical installations in operation located in the work area must be </w:t>
      </w:r>
      <w:r w:rsidR="009A2487" w:rsidRPr="00636F41">
        <w:rPr>
          <w:lang w:bidi="en-GB"/>
        </w:rPr>
        <w:t xml:space="preserve">de-energised and all connections / wiring </w:t>
      </w:r>
      <w:r w:rsidRPr="00636F41">
        <w:rPr>
          <w:lang w:bidi="en-GB"/>
        </w:rPr>
        <w:t xml:space="preserve">disconnected until the work area is </w:t>
      </w:r>
      <w:r w:rsidR="009A2487" w:rsidRPr="00636F41">
        <w:rPr>
          <w:lang w:bidi="en-GB"/>
        </w:rPr>
        <w:t>handed over</w:t>
      </w:r>
      <w:r w:rsidRPr="00636F41">
        <w:rPr>
          <w:lang w:bidi="en-GB"/>
        </w:rPr>
        <w:t xml:space="preserve">, so that the electrical installations in the work area </w:t>
      </w:r>
      <w:r w:rsidR="00A80B3B" w:rsidRPr="00636F41">
        <w:rPr>
          <w:lang w:bidi="en-GB"/>
        </w:rPr>
        <w:t xml:space="preserve">cannot be energised by </w:t>
      </w:r>
      <w:r w:rsidRPr="00636F41">
        <w:rPr>
          <w:lang w:bidi="en-GB"/>
        </w:rPr>
        <w:t xml:space="preserve">switching </w:t>
      </w:r>
      <w:r w:rsidR="00A80B3B" w:rsidRPr="00636F41">
        <w:rPr>
          <w:lang w:bidi="en-GB"/>
        </w:rPr>
        <w:t>the equipment</w:t>
      </w:r>
      <w:r w:rsidRPr="00636F41">
        <w:rPr>
          <w:lang w:bidi="en-GB"/>
        </w:rPr>
        <w:t>.</w:t>
      </w:r>
    </w:p>
    <w:p w14:paraId="704B8D13" w14:textId="77777777" w:rsidR="004260D3" w:rsidRPr="00636F41" w:rsidRDefault="004260D3" w:rsidP="004260D3">
      <w:pPr>
        <w:numPr>
          <w:ilvl w:val="1"/>
          <w:numId w:val="24"/>
        </w:numPr>
        <w:shd w:val="clear" w:color="auto" w:fill="FFFFFF"/>
        <w:ind w:left="567" w:hanging="567"/>
      </w:pPr>
      <w:r w:rsidRPr="00636F41">
        <w:rPr>
          <w:lang w:bidi="en-GB"/>
        </w:rPr>
        <w:t>The following may be located in the work area:</w:t>
      </w:r>
    </w:p>
    <w:p w14:paraId="1D6FF64F" w14:textId="77777777" w:rsidR="004260D3" w:rsidRPr="00636F41" w:rsidRDefault="004260D3" w:rsidP="004260D3">
      <w:pPr>
        <w:numPr>
          <w:ilvl w:val="3"/>
          <w:numId w:val="24"/>
        </w:numPr>
        <w:shd w:val="clear" w:color="auto" w:fill="FFFFFF"/>
        <w:tabs>
          <w:tab w:val="left" w:pos="1701"/>
        </w:tabs>
        <w:ind w:left="1418"/>
      </w:pPr>
      <w:r w:rsidRPr="00636F41">
        <w:rPr>
          <w:lang w:bidi="en-GB"/>
        </w:rPr>
        <w:t xml:space="preserve"> electrical installations in operation up to 1000V in the following situations:</w:t>
      </w:r>
    </w:p>
    <w:p w14:paraId="6B48F775" w14:textId="3702638C" w:rsidR="004260D3" w:rsidRPr="00636F41" w:rsidRDefault="004260D3" w:rsidP="004260D3">
      <w:pPr>
        <w:shd w:val="clear" w:color="auto" w:fill="FFFFFF"/>
        <w:tabs>
          <w:tab w:val="left" w:pos="1985"/>
        </w:tabs>
        <w:ind w:left="1843" w:hanging="142"/>
      </w:pPr>
      <w:r w:rsidRPr="00636F41">
        <w:rPr>
          <w:lang w:bidi="en-GB"/>
        </w:rPr>
        <w:t xml:space="preserve">- if it is necessary to ensure the operation technology of the support facilities and if their current-conducting parts are fenced with continuous fencing, the </w:t>
      </w:r>
      <w:r w:rsidR="00B5352A" w:rsidRPr="00636F41">
        <w:rPr>
          <w:lang w:bidi="en-GB"/>
        </w:rPr>
        <w:t xml:space="preserve">distribution board </w:t>
      </w:r>
      <w:r w:rsidRPr="00636F41">
        <w:rPr>
          <w:lang w:bidi="en-GB"/>
        </w:rPr>
        <w:t>doors are closed and there is a warning sign on them, as well as cables, if their disconnection is not required by the nature of the work to be performed;</w:t>
      </w:r>
    </w:p>
    <w:p w14:paraId="694A3DA3" w14:textId="63F5BFF3" w:rsidR="004260D3" w:rsidRPr="00636F41" w:rsidRDefault="004260D3" w:rsidP="004260D3">
      <w:pPr>
        <w:shd w:val="clear" w:color="auto" w:fill="FFFFFF"/>
        <w:tabs>
          <w:tab w:val="left" w:pos="1985"/>
        </w:tabs>
        <w:ind w:left="1843" w:hanging="142"/>
        <w:rPr>
          <w:iCs/>
        </w:rPr>
      </w:pPr>
      <w:r w:rsidRPr="00636F41">
        <w:rPr>
          <w:lang w:bidi="en-GB"/>
        </w:rPr>
        <w:t xml:space="preserve">- at the separate request of the Contractor, voltage may be supplied to the work area for </w:t>
      </w:r>
      <w:del w:id="17" w:author="Author">
        <w:r w:rsidRPr="00636F41" w:rsidDel="00934E73">
          <w:rPr>
            <w:lang w:bidi="en-GB"/>
          </w:rPr>
          <w:delText xml:space="preserve"> </w:delText>
        </w:r>
      </w:del>
      <w:r w:rsidRPr="00636F41">
        <w:rPr>
          <w:lang w:bidi="en-GB"/>
        </w:rPr>
        <w:t xml:space="preserve">equipment </w:t>
      </w:r>
      <w:r w:rsidR="00B5352A" w:rsidRPr="00636F41">
        <w:rPr>
          <w:lang w:bidi="en-GB"/>
        </w:rPr>
        <w:t xml:space="preserve">commissioning </w:t>
      </w:r>
      <w:r w:rsidRPr="00636F41">
        <w:rPr>
          <w:lang w:bidi="en-GB"/>
        </w:rPr>
        <w:t>works;</w:t>
      </w:r>
    </w:p>
    <w:p w14:paraId="602B730D" w14:textId="59B3921D" w:rsidR="004260D3" w:rsidRPr="00636F41" w:rsidRDefault="00B5352A" w:rsidP="004260D3">
      <w:pPr>
        <w:numPr>
          <w:ilvl w:val="3"/>
          <w:numId w:val="24"/>
        </w:numPr>
        <w:shd w:val="clear" w:color="auto" w:fill="FFFFFF"/>
        <w:tabs>
          <w:tab w:val="left" w:pos="1701"/>
        </w:tabs>
        <w:ind w:left="1418"/>
      </w:pPr>
      <w:r w:rsidRPr="00636F41">
        <w:rPr>
          <w:lang w:bidi="en-GB"/>
        </w:rPr>
        <w:t>E</w:t>
      </w:r>
      <w:r w:rsidR="004260D3" w:rsidRPr="00636F41">
        <w:rPr>
          <w:lang w:bidi="en-GB"/>
        </w:rPr>
        <w:t>xisting pipelines and equipment under pressure, if it is necessary to ensure the operation technology of the support facilities and if their disconnection is not required by the nature of the work to be performed.</w:t>
      </w:r>
    </w:p>
    <w:p w14:paraId="7DE99595" w14:textId="77777777" w:rsidR="004260D3" w:rsidRPr="00636F41" w:rsidRDefault="004260D3" w:rsidP="004260D3">
      <w:pPr>
        <w:numPr>
          <w:ilvl w:val="1"/>
          <w:numId w:val="24"/>
        </w:numPr>
        <w:shd w:val="clear" w:color="auto" w:fill="FFFFFF"/>
        <w:ind w:left="567" w:hanging="567"/>
        <w:rPr>
          <w:i/>
        </w:rPr>
      </w:pPr>
      <w:r w:rsidRPr="00636F41">
        <w:rPr>
          <w:lang w:bidi="en-GB"/>
        </w:rPr>
        <w:t>Anti-fall protection (fencing) must be installed in places where there is a distance of two metres or less from the border of the work area to the place where there is a possibility of falling from a height greater than 1.5 m, and in all cases, regardless of the height, if a fall to the lower base is associated with particularly hazardous conditions.</w:t>
      </w:r>
    </w:p>
    <w:p w14:paraId="051C697F" w14:textId="28C63022" w:rsidR="004260D3" w:rsidRPr="00636F41" w:rsidRDefault="004260D3" w:rsidP="004260D3">
      <w:pPr>
        <w:numPr>
          <w:ilvl w:val="1"/>
          <w:numId w:val="24"/>
        </w:numPr>
        <w:shd w:val="clear" w:color="auto" w:fill="FFFFFF"/>
        <w:ind w:left="567" w:hanging="567"/>
      </w:pPr>
      <w:r w:rsidRPr="00636F41">
        <w:rPr>
          <w:lang w:bidi="en-GB"/>
        </w:rPr>
        <w:t xml:space="preserve">The deed of </w:t>
      </w:r>
      <w:r w:rsidR="00475949" w:rsidRPr="00636F41">
        <w:rPr>
          <w:rFonts w:eastAsia="Arial Unicode MS"/>
          <w:lang w:bidi="en-GB"/>
        </w:rPr>
        <w:t xml:space="preserve">handover-takeover </w:t>
      </w:r>
      <w:r w:rsidRPr="00636F41">
        <w:rPr>
          <w:lang w:bidi="en-GB"/>
        </w:rPr>
        <w:t xml:space="preserve">of the working area is prepared in two </w:t>
      </w:r>
      <w:r w:rsidR="00B5352A" w:rsidRPr="00636F41">
        <w:rPr>
          <w:lang w:bidi="en-GB"/>
        </w:rPr>
        <w:t xml:space="preserve">copies </w:t>
      </w:r>
      <w:r w:rsidRPr="00636F41">
        <w:rPr>
          <w:lang w:bidi="en-GB"/>
        </w:rPr>
        <w:t xml:space="preserve">– one is kept by the responsible person </w:t>
      </w:r>
      <w:r w:rsidRPr="00636F41">
        <w:rPr>
          <w:rFonts w:eastAsia="Arial Unicode MS"/>
          <w:lang w:bidi="en-GB"/>
        </w:rPr>
        <w:t>of Latvenergo AS</w:t>
      </w:r>
      <w:r w:rsidRPr="00636F41">
        <w:rPr>
          <w:lang w:bidi="en-GB"/>
        </w:rPr>
        <w:t xml:space="preserve"> structural unit, the other – by the representative of the Contractor. A </w:t>
      </w:r>
      <w:r w:rsidR="00B5352A" w:rsidRPr="00636F41">
        <w:rPr>
          <w:lang w:bidi="en-GB"/>
        </w:rPr>
        <w:t xml:space="preserve">copy </w:t>
      </w:r>
      <w:r w:rsidRPr="00636F41">
        <w:rPr>
          <w:lang w:bidi="en-GB"/>
        </w:rPr>
        <w:t>of the Contractor’s deed must be available to the responsible Work Manager during the performance of the work. (Allocation of the ITT duties is defined in Annex 6)</w:t>
      </w:r>
    </w:p>
    <w:p w14:paraId="2E07E410" w14:textId="4A167819" w:rsidR="004260D3" w:rsidRPr="00636F41" w:rsidRDefault="00B5352A" w:rsidP="004260D3">
      <w:pPr>
        <w:numPr>
          <w:ilvl w:val="1"/>
          <w:numId w:val="24"/>
        </w:numPr>
        <w:shd w:val="clear" w:color="auto" w:fill="FFFFFF"/>
        <w:ind w:left="567" w:hanging="567"/>
      </w:pPr>
      <w:r w:rsidRPr="00636F41">
        <w:rPr>
          <w:lang w:bidi="en-GB"/>
        </w:rPr>
        <w:t>Handing over</w:t>
      </w:r>
      <w:r w:rsidR="004260D3" w:rsidRPr="00636F41">
        <w:rPr>
          <w:lang w:bidi="en-GB"/>
        </w:rPr>
        <w:t xml:space="preserve"> of the work area to the Contractor takes place in the presence of the responsible person of the relevant </w:t>
      </w:r>
      <w:r w:rsidR="004260D3" w:rsidRPr="00636F41">
        <w:rPr>
          <w:rFonts w:eastAsia="Arial Unicode MS"/>
          <w:lang w:bidi="en-GB"/>
        </w:rPr>
        <w:t>Latvenergo AS</w:t>
      </w:r>
      <w:r w:rsidR="004260D3" w:rsidRPr="00636F41">
        <w:rPr>
          <w:lang w:bidi="en-GB"/>
        </w:rPr>
        <w:t xml:space="preserve"> structural unit, who prepared the deed of </w:t>
      </w:r>
      <w:r w:rsidRPr="00636F41">
        <w:rPr>
          <w:rFonts w:eastAsia="Arial Unicode MS"/>
          <w:lang w:bidi="en-GB"/>
        </w:rPr>
        <w:t xml:space="preserve">handover-takeover </w:t>
      </w:r>
      <w:r w:rsidR="004260D3" w:rsidRPr="00636F41">
        <w:rPr>
          <w:lang w:bidi="en-GB"/>
        </w:rPr>
        <w:t xml:space="preserve">of the work area and the representative of the Contractor. The responsible person of the </w:t>
      </w:r>
      <w:r w:rsidR="004260D3" w:rsidRPr="00636F41">
        <w:rPr>
          <w:rFonts w:eastAsia="Arial Unicode MS"/>
          <w:lang w:bidi="en-GB"/>
        </w:rPr>
        <w:t>Latvenergo AS</w:t>
      </w:r>
      <w:r w:rsidR="004260D3" w:rsidRPr="00636F41">
        <w:rPr>
          <w:lang w:bidi="en-GB"/>
        </w:rPr>
        <w:t xml:space="preserve"> structural unit must instruct the Contractor’s representative about the measures taken to prepare the work area, show the boundaries of the allocated area and indicate the places that are prohibited to approach. (Allocation of the ITT duties is defined in Annex 6)</w:t>
      </w:r>
    </w:p>
    <w:p w14:paraId="7FC4F2C1" w14:textId="792F7FB2" w:rsidR="004260D3" w:rsidRPr="00636F41" w:rsidRDefault="004260D3" w:rsidP="004260D3">
      <w:pPr>
        <w:numPr>
          <w:ilvl w:val="1"/>
          <w:numId w:val="24"/>
        </w:numPr>
        <w:shd w:val="clear" w:color="auto" w:fill="FFFFFF"/>
        <w:ind w:left="567" w:hanging="567"/>
      </w:pPr>
      <w:r w:rsidRPr="00636F41">
        <w:rPr>
          <w:lang w:bidi="en-GB"/>
        </w:rPr>
        <w:t xml:space="preserve">The deed of </w:t>
      </w:r>
      <w:r w:rsidR="00475949" w:rsidRPr="00636F41">
        <w:rPr>
          <w:rFonts w:eastAsia="Arial Unicode MS"/>
          <w:lang w:bidi="en-GB"/>
        </w:rPr>
        <w:t xml:space="preserve">handover-takeover </w:t>
      </w:r>
      <w:r w:rsidRPr="00636F41">
        <w:rPr>
          <w:lang w:bidi="en-GB"/>
        </w:rPr>
        <w:t xml:space="preserve">of the work area can be extended for the time necessary for the execution of the work on the basis of a separate letter. The deed of </w:t>
      </w:r>
      <w:r w:rsidR="00475949" w:rsidRPr="00636F41">
        <w:rPr>
          <w:rFonts w:eastAsia="Arial Unicode MS"/>
          <w:lang w:bidi="en-GB"/>
        </w:rPr>
        <w:t xml:space="preserve">handover-takeover </w:t>
      </w:r>
      <w:r w:rsidRPr="00636F41">
        <w:rPr>
          <w:lang w:bidi="en-GB"/>
        </w:rPr>
        <w:t xml:space="preserve">of the work area can be extended by the representative of the Latvenergo AS, who </w:t>
      </w:r>
      <w:r w:rsidR="00B5352A" w:rsidRPr="00636F41">
        <w:rPr>
          <w:lang w:bidi="en-GB"/>
        </w:rPr>
        <w:t xml:space="preserve">handed over </w:t>
      </w:r>
      <w:r w:rsidRPr="00636F41">
        <w:rPr>
          <w:lang w:bidi="en-GB"/>
        </w:rPr>
        <w:t>the work area. (Allocation of the ITT duties is defined in Annex 6)</w:t>
      </w:r>
    </w:p>
    <w:p w14:paraId="41A1D81D" w14:textId="0A372FE6" w:rsidR="004260D3" w:rsidRPr="00636F41" w:rsidRDefault="004260D3" w:rsidP="004260D3">
      <w:pPr>
        <w:numPr>
          <w:ilvl w:val="1"/>
          <w:numId w:val="24"/>
        </w:numPr>
        <w:shd w:val="clear" w:color="auto" w:fill="FFFFFF"/>
        <w:ind w:left="567" w:hanging="567"/>
      </w:pPr>
      <w:r w:rsidRPr="00636F41">
        <w:rPr>
          <w:lang w:bidi="en-GB"/>
        </w:rPr>
        <w:t xml:space="preserve">The </w:t>
      </w:r>
      <w:r w:rsidR="00B5352A" w:rsidRPr="00636F41">
        <w:rPr>
          <w:lang w:bidi="en-GB"/>
        </w:rPr>
        <w:t xml:space="preserve">new </w:t>
      </w:r>
      <w:r w:rsidRPr="00636F41">
        <w:rPr>
          <w:lang w:bidi="en-GB"/>
        </w:rPr>
        <w:t xml:space="preserve">deed of </w:t>
      </w:r>
      <w:r w:rsidR="00475949" w:rsidRPr="00636F41">
        <w:rPr>
          <w:rFonts w:eastAsia="Arial Unicode MS"/>
          <w:lang w:bidi="en-GB"/>
        </w:rPr>
        <w:t xml:space="preserve">handover-takeover </w:t>
      </w:r>
      <w:r w:rsidRPr="00636F41">
        <w:rPr>
          <w:lang w:bidi="en-GB"/>
        </w:rPr>
        <w:t>of the work area must be drawn up if the boundaries of the allocated area change or the conditions of safe performance of work or other conditions of work performance change in the allocated work area. (Allocation of the ITT duties is defined in Annex 6)</w:t>
      </w:r>
    </w:p>
    <w:p w14:paraId="78ECB011" w14:textId="77777777" w:rsidR="004260D3" w:rsidRPr="00636F41" w:rsidRDefault="004260D3" w:rsidP="004260D3">
      <w:pPr>
        <w:numPr>
          <w:ilvl w:val="1"/>
          <w:numId w:val="24"/>
        </w:numPr>
        <w:shd w:val="clear" w:color="auto" w:fill="FFFFFF"/>
        <w:ind w:left="567" w:hanging="567"/>
      </w:pPr>
      <w:r w:rsidRPr="00636F41">
        <w:rPr>
          <w:lang w:bidi="en-GB"/>
        </w:rPr>
        <w:t xml:space="preserve">The representative of the Contractor must notify the responsible person of the </w:t>
      </w:r>
      <w:r w:rsidRPr="00636F41">
        <w:rPr>
          <w:rFonts w:eastAsia="Arial Unicode MS"/>
          <w:lang w:bidi="en-GB"/>
        </w:rPr>
        <w:t>Latvenergo AS</w:t>
      </w:r>
      <w:r w:rsidRPr="00636F41">
        <w:rPr>
          <w:lang w:bidi="en-GB"/>
        </w:rPr>
        <w:t xml:space="preserve"> structural unit about the completion of the work. (Allocation of the ITT duties is defined in Annex 6)</w:t>
      </w:r>
    </w:p>
    <w:p w14:paraId="2B2B6CB8" w14:textId="77777777" w:rsidR="004260D3" w:rsidRPr="00636F41" w:rsidRDefault="004260D3" w:rsidP="004260D3">
      <w:pPr>
        <w:numPr>
          <w:ilvl w:val="0"/>
          <w:numId w:val="24"/>
        </w:numPr>
        <w:shd w:val="clear" w:color="auto" w:fill="FFFFFF"/>
        <w:ind w:left="357" w:hanging="357"/>
        <w:contextualSpacing/>
        <w:jc w:val="left"/>
        <w:outlineLvl w:val="0"/>
        <w:rPr>
          <w:b/>
          <w:bCs/>
        </w:rPr>
      </w:pPr>
      <w:bookmarkStart w:id="18" w:name="_Ref412035852"/>
      <w:bookmarkStart w:id="19" w:name="_Toc138839706"/>
      <w:bookmarkEnd w:id="10"/>
      <w:r w:rsidRPr="00636F41">
        <w:rPr>
          <w:b/>
          <w:lang w:bidi="en-GB"/>
        </w:rPr>
        <w:t>Organisation of unplanned or urgent work</w:t>
      </w:r>
      <w:bookmarkEnd w:id="18"/>
      <w:bookmarkEnd w:id="19"/>
    </w:p>
    <w:p w14:paraId="3BF6A217" w14:textId="51D308AF" w:rsidR="004260D3" w:rsidRPr="00636F41" w:rsidRDefault="004260D3" w:rsidP="004260D3">
      <w:pPr>
        <w:numPr>
          <w:ilvl w:val="1"/>
          <w:numId w:val="24"/>
        </w:numPr>
        <w:shd w:val="clear" w:color="auto" w:fill="FFFFFF"/>
        <w:ind w:left="408" w:hanging="408"/>
        <w:contextualSpacing/>
        <w:jc w:val="left"/>
      </w:pPr>
      <w:r w:rsidRPr="00636F41">
        <w:rPr>
          <w:lang w:bidi="en-GB"/>
        </w:rPr>
        <w:t xml:space="preserve">If, due to the specifics of the work to be performed (services provided) (accident prevention, provision of irregular or urgent services, etc.), the entry of the work performer (service provider) into the facility is not organised in accordance with the requirements specified in Paragraphs 3-5 of the procedure, the responsible person of the Latvenergo AS structural unit must ensure the preliminary </w:t>
      </w:r>
      <w:r w:rsidR="00A07A1F" w:rsidRPr="00636F41">
        <w:rPr>
          <w:lang w:bidi="en-GB"/>
        </w:rPr>
        <w:t>safety instruction</w:t>
      </w:r>
      <w:r w:rsidRPr="00636F41">
        <w:rPr>
          <w:lang w:bidi="en-GB"/>
        </w:rPr>
        <w:t xml:space="preserve"> of the work performer (service provider), target </w:t>
      </w:r>
      <w:r w:rsidR="00A07A1F" w:rsidRPr="00636F41">
        <w:rPr>
          <w:lang w:bidi="en-GB"/>
        </w:rPr>
        <w:t>safety instruction</w:t>
      </w:r>
      <w:r w:rsidRPr="00636F41">
        <w:rPr>
          <w:lang w:bidi="en-GB"/>
        </w:rPr>
        <w:t>, access to the workplace and must be responsible for compliance with the occupational safety, environmental protection and fire safety requirements during the performance of work (providing services), as well as, in accordance with regulations, must ensure workplace supervision after performing fire-hazardous work in temporary locations. (Allocation of the ITT duties is defined in Annex 6)</w:t>
      </w:r>
    </w:p>
    <w:p w14:paraId="7FB51EA0" w14:textId="77777777" w:rsidR="004260D3" w:rsidRPr="00636F41" w:rsidRDefault="004260D3" w:rsidP="004260D3">
      <w:pPr>
        <w:shd w:val="clear" w:color="auto" w:fill="FFFFFF"/>
        <w:ind w:left="408"/>
        <w:contextualSpacing/>
        <w:jc w:val="left"/>
      </w:pPr>
    </w:p>
    <w:p w14:paraId="6264CAE5" w14:textId="530CA676" w:rsidR="004260D3" w:rsidRPr="00636F41" w:rsidRDefault="004260D3" w:rsidP="004260D3">
      <w:pPr>
        <w:numPr>
          <w:ilvl w:val="0"/>
          <w:numId w:val="24"/>
        </w:numPr>
        <w:shd w:val="clear" w:color="auto" w:fill="FFFFFF"/>
        <w:ind w:left="357" w:hanging="357"/>
        <w:jc w:val="left"/>
        <w:outlineLvl w:val="0"/>
        <w:rPr>
          <w:rFonts w:eastAsia="Arial Unicode MS"/>
          <w:b/>
          <w:bCs/>
        </w:rPr>
      </w:pPr>
      <w:bookmarkStart w:id="20" w:name="_Toc138839707"/>
      <w:r w:rsidRPr="00636F41">
        <w:rPr>
          <w:rFonts w:eastAsia="Arial Unicode MS"/>
          <w:b/>
          <w:lang w:bidi="en-GB"/>
        </w:rPr>
        <w:t xml:space="preserve">Control of the fulfilment of organisational and </w:t>
      </w:r>
      <w:r w:rsidR="0009681E" w:rsidRPr="00636F41">
        <w:rPr>
          <w:rFonts w:eastAsia="Arial Unicode MS"/>
          <w:b/>
          <w:lang w:bidi="en-GB"/>
        </w:rPr>
        <w:t xml:space="preserve">safety </w:t>
      </w:r>
      <w:r w:rsidRPr="00636F41">
        <w:rPr>
          <w:rFonts w:eastAsia="Arial Unicode MS"/>
          <w:b/>
          <w:lang w:bidi="en-GB"/>
        </w:rPr>
        <w:t>requirements</w:t>
      </w:r>
      <w:bookmarkEnd w:id="20"/>
    </w:p>
    <w:p w14:paraId="4FC8AD40" w14:textId="703D78A6" w:rsidR="004260D3" w:rsidRPr="00636F41" w:rsidRDefault="004260D3" w:rsidP="004260D3">
      <w:pPr>
        <w:numPr>
          <w:ilvl w:val="1"/>
          <w:numId w:val="24"/>
        </w:numPr>
        <w:shd w:val="clear" w:color="auto" w:fill="FFFFFF"/>
        <w:ind w:left="408" w:hanging="408"/>
        <w:jc w:val="left"/>
        <w:rPr>
          <w:rFonts w:eastAsia="Arial Unicode MS"/>
        </w:rPr>
      </w:pPr>
      <w:r w:rsidRPr="00636F41">
        <w:rPr>
          <w:rFonts w:eastAsia="Arial Unicode MS"/>
          <w:lang w:bidi="en-GB"/>
        </w:rPr>
        <w:t xml:space="preserve">At the Contractor’s workplaces, including in the facility territories, premises, parts thereof </w:t>
      </w:r>
      <w:r w:rsidR="0009681E" w:rsidRPr="00636F41">
        <w:rPr>
          <w:rFonts w:eastAsia="Arial Unicode MS"/>
          <w:lang w:bidi="en-GB"/>
        </w:rPr>
        <w:t xml:space="preserve">handed over </w:t>
      </w:r>
      <w:r w:rsidRPr="00636F41">
        <w:rPr>
          <w:rFonts w:eastAsia="Arial Unicode MS"/>
          <w:lang w:bidi="en-GB"/>
        </w:rPr>
        <w:t>based on the deed, compliance with the occupational safety, fire safety and environmental protection requirements is monitored on a daily basis by the responsible person of the Latvenergo AS structural unit (the allocation of ITT duties is set out in Annex 6), in</w:t>
      </w:r>
      <w:r w:rsidRPr="00636F41">
        <w:rPr>
          <w:lang w:bidi="en-GB"/>
        </w:rPr>
        <w:t xml:space="preserve"> </w:t>
      </w:r>
      <w:r w:rsidRPr="00636F41">
        <w:rPr>
          <w:rFonts w:eastAsia="Arial Unicode MS"/>
          <w:lang w:bidi="en-GB"/>
        </w:rPr>
        <w:t xml:space="preserve">addition to organising unplanned controls by the specialists of the Environment and Occupational Safety function, which are </w:t>
      </w:r>
      <w:r w:rsidR="0009681E" w:rsidRPr="00636F41">
        <w:rPr>
          <w:rFonts w:eastAsia="Arial Unicode MS"/>
          <w:lang w:bidi="en-GB"/>
        </w:rPr>
        <w:t xml:space="preserve">documented </w:t>
      </w:r>
      <w:r w:rsidRPr="00636F41">
        <w:rPr>
          <w:rFonts w:eastAsia="Arial Unicode MS"/>
          <w:lang w:bidi="en-GB"/>
        </w:rPr>
        <w:t>in accordance with Annex 4.</w:t>
      </w:r>
    </w:p>
    <w:p w14:paraId="60AB45F7" w14:textId="77777777" w:rsidR="004260D3" w:rsidRPr="00636F41" w:rsidRDefault="004260D3" w:rsidP="004260D3">
      <w:pPr>
        <w:keepNext/>
        <w:numPr>
          <w:ilvl w:val="0"/>
          <w:numId w:val="24"/>
        </w:numPr>
        <w:shd w:val="clear" w:color="auto" w:fill="FFFFFF"/>
        <w:tabs>
          <w:tab w:val="left" w:pos="720"/>
        </w:tabs>
        <w:spacing w:before="120" w:after="120"/>
        <w:ind w:left="426" w:hanging="568"/>
        <w:outlineLvl w:val="0"/>
        <w:rPr>
          <w:rFonts w:eastAsia="Arial Unicode MS"/>
          <w:b/>
          <w:bCs/>
        </w:rPr>
      </w:pPr>
      <w:bookmarkStart w:id="21" w:name="_Toc138839708"/>
      <w:r w:rsidRPr="00636F41">
        <w:rPr>
          <w:rFonts w:eastAsia="Arial Unicode MS"/>
          <w:b/>
          <w:lang w:bidi="en-GB"/>
        </w:rPr>
        <w:t>Emergency situations</w:t>
      </w:r>
      <w:bookmarkEnd w:id="21"/>
      <w:r w:rsidRPr="00636F41">
        <w:rPr>
          <w:rFonts w:eastAsia="Arial Unicode MS"/>
          <w:b/>
          <w:lang w:bidi="en-GB"/>
        </w:rPr>
        <w:t xml:space="preserve"> </w:t>
      </w:r>
    </w:p>
    <w:p w14:paraId="25A80D24" w14:textId="77777777" w:rsidR="004260D3" w:rsidRPr="00636F41" w:rsidRDefault="004260D3" w:rsidP="004260D3">
      <w:pPr>
        <w:pStyle w:val="Title"/>
        <w:numPr>
          <w:ilvl w:val="1"/>
          <w:numId w:val="24"/>
        </w:numPr>
        <w:shd w:val="clear" w:color="auto" w:fill="FFFFFF"/>
        <w:tabs>
          <w:tab w:val="left" w:pos="567"/>
          <w:tab w:val="left" w:pos="851"/>
        </w:tabs>
        <w:ind w:left="567" w:hanging="567"/>
        <w:jc w:val="both"/>
        <w:rPr>
          <w:b w:val="0"/>
          <w:sz w:val="24"/>
        </w:rPr>
      </w:pPr>
      <w:r w:rsidRPr="00636F41">
        <w:rPr>
          <w:b w:val="0"/>
          <w:sz w:val="24"/>
          <w:lang w:bidi="en-GB"/>
        </w:rPr>
        <w:t xml:space="preserve">In order to reduce or prevent fire risks, the following must be complied with: </w:t>
      </w:r>
    </w:p>
    <w:p w14:paraId="3B0CF3F2" w14:textId="77777777" w:rsidR="004260D3" w:rsidRPr="00636F41" w:rsidRDefault="004260D3" w:rsidP="004260D3">
      <w:pPr>
        <w:numPr>
          <w:ilvl w:val="0"/>
          <w:numId w:val="30"/>
        </w:numPr>
        <w:shd w:val="clear" w:color="auto" w:fill="FFFFFF"/>
        <w:ind w:left="1134"/>
        <w:contextualSpacing/>
        <w:jc w:val="left"/>
      </w:pPr>
      <w:r w:rsidRPr="00636F41">
        <w:rPr>
          <w:lang w:bidi="en-GB"/>
        </w:rPr>
        <w:t>Requirements of fire safety instructions on the relevant facility;</w:t>
      </w:r>
    </w:p>
    <w:p w14:paraId="7AF76AE5" w14:textId="77777777" w:rsidR="004260D3" w:rsidRPr="00636F41" w:rsidRDefault="004260D3" w:rsidP="004260D3">
      <w:pPr>
        <w:pStyle w:val="Title"/>
        <w:numPr>
          <w:ilvl w:val="0"/>
          <w:numId w:val="30"/>
        </w:numPr>
        <w:shd w:val="clear" w:color="auto" w:fill="FFFFFF"/>
        <w:ind w:left="1134"/>
        <w:contextualSpacing/>
        <w:jc w:val="left"/>
        <w:rPr>
          <w:b w:val="0"/>
          <w:sz w:val="24"/>
        </w:rPr>
      </w:pPr>
      <w:r w:rsidRPr="00636F41">
        <w:rPr>
          <w:b w:val="0"/>
          <w:sz w:val="24"/>
          <w:lang w:bidi="en-GB"/>
        </w:rPr>
        <w:t>Conditions for the performance of fire hazard work;</w:t>
      </w:r>
    </w:p>
    <w:p w14:paraId="00CCC72F" w14:textId="6DD1E692" w:rsidR="004260D3" w:rsidRPr="00636F41" w:rsidRDefault="004260D3" w:rsidP="004260D3">
      <w:pPr>
        <w:pStyle w:val="Title"/>
        <w:numPr>
          <w:ilvl w:val="0"/>
          <w:numId w:val="30"/>
        </w:numPr>
        <w:shd w:val="clear" w:color="auto" w:fill="FFFFFF"/>
        <w:ind w:left="1134"/>
        <w:contextualSpacing/>
        <w:jc w:val="left"/>
        <w:rPr>
          <w:b w:val="0"/>
          <w:sz w:val="24"/>
        </w:rPr>
      </w:pPr>
      <w:r w:rsidRPr="00636F41">
        <w:rPr>
          <w:b w:val="0"/>
          <w:sz w:val="24"/>
          <w:lang w:bidi="en-GB"/>
        </w:rPr>
        <w:t>Safety signs located at the facility.</w:t>
      </w:r>
    </w:p>
    <w:p w14:paraId="4B021071" w14:textId="77777777" w:rsidR="004260D3" w:rsidRPr="00636F41" w:rsidRDefault="004260D3" w:rsidP="004260D3">
      <w:pPr>
        <w:pStyle w:val="Title"/>
        <w:numPr>
          <w:ilvl w:val="1"/>
          <w:numId w:val="24"/>
        </w:numPr>
        <w:shd w:val="clear" w:color="auto" w:fill="FFFFFF"/>
        <w:tabs>
          <w:tab w:val="left" w:pos="567"/>
          <w:tab w:val="left" w:pos="851"/>
        </w:tabs>
        <w:ind w:left="567" w:hanging="567"/>
        <w:jc w:val="both"/>
        <w:rPr>
          <w:b w:val="0"/>
          <w:sz w:val="24"/>
        </w:rPr>
      </w:pPr>
      <w:r w:rsidRPr="00636F41">
        <w:rPr>
          <w:b w:val="0"/>
          <w:sz w:val="24"/>
          <w:lang w:bidi="en-GB"/>
        </w:rPr>
        <w:t xml:space="preserve"> In the event of emergency (accident, fire or any other emergency situation), each person working at the facilities of Latvenergo AS is obliged to take care of his or her own safety and the safety of the people around, and to immediately inform the responsible person of the relevant site, and proceed according to his or her instructions.</w:t>
      </w:r>
    </w:p>
    <w:p w14:paraId="293DAC00" w14:textId="77777777" w:rsidR="004260D3" w:rsidRPr="00636F41" w:rsidRDefault="004260D3" w:rsidP="004260D3">
      <w:pPr>
        <w:numPr>
          <w:ilvl w:val="1"/>
          <w:numId w:val="24"/>
        </w:numPr>
        <w:shd w:val="clear" w:color="auto" w:fill="FFFFFF"/>
        <w:tabs>
          <w:tab w:val="left" w:pos="567"/>
          <w:tab w:val="left" w:pos="851"/>
        </w:tabs>
        <w:ind w:left="567" w:hanging="567"/>
      </w:pPr>
      <w:r w:rsidRPr="00636F41">
        <w:rPr>
          <w:lang w:bidi="en-GB"/>
        </w:rPr>
        <w:t xml:space="preserve"> When the emergency communication system alarm or warning is heard, the Contractor’s employees must act pursuant to the system instructions.</w:t>
      </w:r>
    </w:p>
    <w:p w14:paraId="3DFC3EFD" w14:textId="77777777" w:rsidR="004260D3" w:rsidRPr="00636F41" w:rsidRDefault="004260D3" w:rsidP="004260D3">
      <w:pPr>
        <w:numPr>
          <w:ilvl w:val="1"/>
          <w:numId w:val="24"/>
        </w:numPr>
        <w:shd w:val="clear" w:color="auto" w:fill="FFFFFF"/>
        <w:tabs>
          <w:tab w:val="left" w:pos="567"/>
          <w:tab w:val="left" w:pos="851"/>
        </w:tabs>
        <w:ind w:left="567" w:hanging="567"/>
      </w:pPr>
      <w:r w:rsidRPr="00636F41">
        <w:rPr>
          <w:lang w:bidi="en-GB"/>
        </w:rPr>
        <w:t>In the event of an accident, stop work immediately, give first aid to the victim (call urgent medical assistance at 112, if necessary), and notify the direct manager. The Contractor’s Work Supervisor must notify the contact person of Latvenergo AS about the accident.</w:t>
      </w:r>
    </w:p>
    <w:p w14:paraId="1109323A" w14:textId="77777777" w:rsidR="004260D3" w:rsidRPr="00636F41" w:rsidRDefault="004260D3" w:rsidP="004260D3">
      <w:pPr>
        <w:shd w:val="clear" w:color="auto" w:fill="FFFFFF"/>
        <w:jc w:val="left"/>
      </w:pPr>
    </w:p>
    <w:p w14:paraId="28D88508" w14:textId="77777777" w:rsidR="004260D3" w:rsidRPr="00636F41" w:rsidRDefault="004260D3" w:rsidP="004260D3">
      <w:pPr>
        <w:numPr>
          <w:ilvl w:val="0"/>
          <w:numId w:val="24"/>
        </w:numPr>
        <w:shd w:val="clear" w:color="auto" w:fill="FFFFFF"/>
        <w:ind w:left="357" w:hanging="499"/>
        <w:contextualSpacing/>
        <w:jc w:val="left"/>
        <w:outlineLvl w:val="0"/>
        <w:rPr>
          <w:b/>
          <w:bCs/>
        </w:rPr>
      </w:pPr>
      <w:bookmarkStart w:id="22" w:name="_Ref412035861"/>
      <w:bookmarkStart w:id="23" w:name="_Toc138839709"/>
      <w:r w:rsidRPr="00636F41">
        <w:rPr>
          <w:b/>
          <w:lang w:bidi="en-GB"/>
        </w:rPr>
        <w:t>Annexes</w:t>
      </w:r>
      <w:bookmarkEnd w:id="22"/>
      <w:bookmarkEnd w:id="23"/>
    </w:p>
    <w:p w14:paraId="157452F5" w14:textId="77777777" w:rsidR="004260D3" w:rsidRPr="00636F41" w:rsidRDefault="004260D3" w:rsidP="004260D3">
      <w:pPr>
        <w:shd w:val="clear" w:color="auto" w:fill="FFFFFF"/>
        <w:jc w:val="left"/>
        <w:rPr>
          <w:rFonts w:eastAsia="Arial Unicode MS"/>
        </w:rPr>
      </w:pPr>
      <w:r w:rsidRPr="00636F41">
        <w:rPr>
          <w:rFonts w:eastAsia="Arial Unicode MS"/>
          <w:lang w:bidi="en-GB"/>
        </w:rPr>
        <w:t xml:space="preserve"> </w:t>
      </w:r>
    </w:p>
    <w:p w14:paraId="2A9F4CAF" w14:textId="77777777" w:rsidR="004260D3" w:rsidRPr="00636F41" w:rsidRDefault="004260D3" w:rsidP="004260D3">
      <w:pPr>
        <w:shd w:val="clear" w:color="auto" w:fill="FFFFFF"/>
      </w:pPr>
      <w:r w:rsidRPr="00636F41">
        <w:rPr>
          <w:lang w:bidi="en-GB"/>
        </w:rPr>
        <w:t>Annex 1 – Information for Contractors Performing Works at the Latvenergo AS facilities;</w:t>
      </w:r>
    </w:p>
    <w:p w14:paraId="3C4D9A95" w14:textId="07A842DC" w:rsidR="004260D3" w:rsidRPr="00636F41" w:rsidRDefault="004260D3" w:rsidP="004260D3">
      <w:pPr>
        <w:shd w:val="clear" w:color="auto" w:fill="FFFFFF"/>
      </w:pPr>
      <w:r w:rsidRPr="00636F41">
        <w:rPr>
          <w:lang w:bidi="en-GB"/>
        </w:rPr>
        <w:t xml:space="preserve">Annex 2 – Deed of </w:t>
      </w:r>
      <w:r w:rsidR="00475949" w:rsidRPr="00636F41">
        <w:rPr>
          <w:lang w:bidi="en-GB"/>
        </w:rPr>
        <w:t>handover-takeover</w:t>
      </w:r>
      <w:r w:rsidRPr="00636F41">
        <w:rPr>
          <w:lang w:bidi="en-GB"/>
        </w:rPr>
        <w:t xml:space="preserve"> of the Work Area (form)</w:t>
      </w:r>
    </w:p>
    <w:p w14:paraId="08302B23" w14:textId="3397B5C6" w:rsidR="004260D3" w:rsidRPr="00636F41" w:rsidRDefault="004260D3" w:rsidP="004260D3">
      <w:pPr>
        <w:shd w:val="clear" w:color="auto" w:fill="FFFFFF"/>
      </w:pPr>
      <w:r w:rsidRPr="00636F41">
        <w:rPr>
          <w:lang w:bidi="en-GB"/>
        </w:rPr>
        <w:t xml:space="preserve">Annex 3 – Content of the Work Performance </w:t>
      </w:r>
      <w:r w:rsidR="00475949" w:rsidRPr="00636F41">
        <w:rPr>
          <w:lang w:bidi="en-GB"/>
        </w:rPr>
        <w:t>Program</w:t>
      </w:r>
    </w:p>
    <w:p w14:paraId="3AF38B7F" w14:textId="77777777" w:rsidR="004260D3" w:rsidRPr="00636F41" w:rsidRDefault="004260D3" w:rsidP="004260D3">
      <w:pPr>
        <w:shd w:val="clear" w:color="auto" w:fill="FFFFFF"/>
      </w:pPr>
      <w:r w:rsidRPr="00636F41">
        <w:rPr>
          <w:lang w:bidi="en-GB"/>
        </w:rPr>
        <w:t>Annex 4 – Inspection Protocol (form)</w:t>
      </w:r>
    </w:p>
    <w:p w14:paraId="2C3B604E" w14:textId="6CF3B244" w:rsidR="00101DA8" w:rsidRPr="00636F41" w:rsidRDefault="004260D3" w:rsidP="004260D3">
      <w:r w:rsidRPr="00636F41">
        <w:rPr>
          <w:lang w:bidi="en-GB"/>
        </w:rPr>
        <w:t xml:space="preserve">Annex 5 – Allocation of Duties of the </w:t>
      </w:r>
      <w:r w:rsidR="00FF6E88" w:rsidRPr="00636F41">
        <w:rPr>
          <w:lang w:bidi="en-GB"/>
        </w:rPr>
        <w:t xml:space="preserve">Employer </w:t>
      </w:r>
      <w:r w:rsidRPr="00636F41">
        <w:rPr>
          <w:lang w:bidi="en-GB"/>
        </w:rPr>
        <w:t>and the Contractor in Occupational Safety (diagram)</w:t>
      </w:r>
    </w:p>
    <w:p w14:paraId="7CEA49A7" w14:textId="77777777" w:rsidR="008D0EC7" w:rsidRPr="00C90AFE" w:rsidRDefault="008D0EC7" w:rsidP="004260D3">
      <w:r w:rsidRPr="00636F41">
        <w:rPr>
          <w:lang w:bidi="en-GB"/>
        </w:rPr>
        <w:t>Annex 6 – Allocation of Duties of Latvenergo AS in the area of Information Technology and Telecommunications (ITT)</w:t>
      </w:r>
    </w:p>
    <w:sectPr w:rsidR="008D0EC7" w:rsidRPr="00C90AFE">
      <w:headerReference w:type="even" r:id="rId8"/>
      <w:headerReference w:type="default" r:id="rId9"/>
      <w:footerReference w:type="even" r:id="rId10"/>
      <w:footerReference w:type="default" r:id="rId11"/>
      <w:headerReference w:type="first" r:id="rId12"/>
      <w:footerReference w:type="first" r:id="rId13"/>
      <w:pgSz w:w="11907" w:h="16840" w:code="9"/>
      <w:pgMar w:top="567" w:right="851" w:bottom="56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328BE" w14:textId="77777777" w:rsidR="00AE0898" w:rsidRDefault="00AE0898">
      <w:r>
        <w:separator/>
      </w:r>
    </w:p>
  </w:endnote>
  <w:endnote w:type="continuationSeparator" w:id="0">
    <w:p w14:paraId="311A5092" w14:textId="77777777" w:rsidR="00AE0898" w:rsidRDefault="00AE0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759ED" w14:textId="77777777" w:rsidR="00B94D52" w:rsidRDefault="00B94D52">
    <w:pPr>
      <w:pStyle w:val="Footer"/>
    </w:pPr>
  </w:p>
  <w:p w14:paraId="5441B376" w14:textId="77777777" w:rsidR="00B94D52" w:rsidRDefault="00B94D52"/>
  <w:p w14:paraId="778E91F3" w14:textId="77777777" w:rsidR="00B94D52" w:rsidRDefault="00B94D52"/>
  <w:p w14:paraId="3382208C" w14:textId="77777777" w:rsidR="00B94D52" w:rsidRDefault="00B94D5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DE2AB" w14:textId="77777777" w:rsidR="00ED20AA" w:rsidRDefault="00ED20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E7979" w14:textId="77777777" w:rsidR="00ED20AA" w:rsidRDefault="00ED20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E6CC0" w14:textId="77777777" w:rsidR="00AE0898" w:rsidRDefault="00AE0898">
      <w:r>
        <w:separator/>
      </w:r>
    </w:p>
  </w:footnote>
  <w:footnote w:type="continuationSeparator" w:id="0">
    <w:p w14:paraId="7045A775" w14:textId="77777777" w:rsidR="00AE0898" w:rsidRDefault="00AE08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08DFC" w14:textId="77777777" w:rsidR="00B94D52" w:rsidRDefault="00B94D52">
    <w:pPr>
      <w:pStyle w:val="Header"/>
    </w:pPr>
  </w:p>
  <w:p w14:paraId="6313E8F7" w14:textId="77777777" w:rsidR="00B94D52" w:rsidRDefault="00B94D52"/>
  <w:p w14:paraId="0DDD4591" w14:textId="77777777" w:rsidR="00B94D52" w:rsidRDefault="00B94D52"/>
  <w:p w14:paraId="7CC28C7C" w14:textId="77777777" w:rsidR="00B94D52" w:rsidRDefault="00B94D5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807"/>
      <w:gridCol w:w="6745"/>
      <w:gridCol w:w="1076"/>
    </w:tblGrid>
    <w:tr w:rsidR="00B94D52" w14:paraId="1E87E0EB" w14:textId="77777777" w:rsidTr="00167456">
      <w:trPr>
        <w:cantSplit/>
      </w:trPr>
      <w:tc>
        <w:tcPr>
          <w:tcW w:w="938" w:type="pct"/>
          <w:tcBorders>
            <w:top w:val="single" w:sz="4" w:space="0" w:color="auto"/>
            <w:left w:val="single" w:sz="4" w:space="0" w:color="auto"/>
            <w:bottom w:val="single" w:sz="4" w:space="0" w:color="auto"/>
            <w:right w:val="single" w:sz="4" w:space="0" w:color="auto"/>
          </w:tcBorders>
        </w:tcPr>
        <w:p w14:paraId="3078CE09" w14:textId="77777777" w:rsidR="00B94D52" w:rsidRDefault="00B94D52">
          <w:pPr>
            <w:pStyle w:val="Header"/>
          </w:pPr>
          <w:r>
            <w:rPr>
              <w:lang w:bidi="en-GB"/>
            </w:rPr>
            <w:t xml:space="preserve">Number: </w:t>
          </w:r>
          <w:bookmarkStart w:id="24" w:name="DocNum_2"/>
          <w:r>
            <w:rPr>
              <w:lang w:bidi="en-GB"/>
            </w:rPr>
            <w:t>K263</w:t>
          </w:r>
          <w:bookmarkEnd w:id="24"/>
        </w:p>
        <w:p w14:paraId="2584F375" w14:textId="5C85E2C9" w:rsidR="00B94D52" w:rsidRDefault="00ED20AA" w:rsidP="00D868F3">
          <w:pPr>
            <w:pStyle w:val="Header"/>
          </w:pPr>
          <w:r>
            <w:rPr>
              <w:lang w:bidi="en-GB"/>
            </w:rPr>
            <w:t>Revision</w:t>
          </w:r>
          <w:r w:rsidR="00B94D52">
            <w:rPr>
              <w:lang w:bidi="en-GB"/>
            </w:rPr>
            <w:t xml:space="preserve">: </w:t>
          </w:r>
          <w:bookmarkStart w:id="25" w:name="DocVers_2"/>
          <w:r w:rsidR="00B94D52">
            <w:rPr>
              <w:lang w:bidi="en-GB"/>
            </w:rPr>
            <w:t>02</w:t>
          </w:r>
          <w:bookmarkEnd w:id="25"/>
        </w:p>
      </w:tc>
      <w:tc>
        <w:tcPr>
          <w:tcW w:w="3503" w:type="pct"/>
          <w:tcBorders>
            <w:top w:val="single" w:sz="4" w:space="0" w:color="auto"/>
            <w:left w:val="single" w:sz="4" w:space="0" w:color="auto"/>
            <w:bottom w:val="single" w:sz="4" w:space="0" w:color="auto"/>
            <w:right w:val="single" w:sz="4" w:space="0" w:color="auto"/>
          </w:tcBorders>
        </w:tcPr>
        <w:p w14:paraId="787C8E37" w14:textId="77777777" w:rsidR="00B94D52" w:rsidRDefault="00B94D52">
          <w:pPr>
            <w:pStyle w:val="Header"/>
            <w:rPr>
              <w:sz w:val="20"/>
            </w:rPr>
          </w:pPr>
          <w:r>
            <w:rPr>
              <w:sz w:val="20"/>
              <w:lang w:bidi="en-GB"/>
            </w:rPr>
            <w:t xml:space="preserve"> </w:t>
          </w:r>
          <w:bookmarkStart w:id="26" w:name="DocTypeName"/>
          <w:r>
            <w:rPr>
              <w:sz w:val="20"/>
              <w:lang w:bidi="en-GB"/>
            </w:rPr>
            <w:t>Procedure</w:t>
          </w:r>
          <w:bookmarkEnd w:id="26"/>
          <w:r>
            <w:rPr>
              <w:sz w:val="20"/>
              <w:lang w:bidi="en-GB"/>
            </w:rPr>
            <w:t xml:space="preserve"> </w:t>
          </w:r>
        </w:p>
        <w:p w14:paraId="5D68D575" w14:textId="724671F2" w:rsidR="00B94D52" w:rsidRPr="00D868F3" w:rsidRDefault="00B94D52" w:rsidP="000121CD">
          <w:pPr>
            <w:pStyle w:val="Header"/>
            <w:rPr>
              <w:bCs/>
              <w:sz w:val="20"/>
            </w:rPr>
          </w:pPr>
          <w:r>
            <w:rPr>
              <w:b/>
              <w:sz w:val="20"/>
              <w:lang w:bidi="en-GB"/>
            </w:rPr>
            <w:t xml:space="preserve"> </w:t>
          </w:r>
          <w:bookmarkStart w:id="27" w:name="DocName"/>
          <w:r>
            <w:rPr>
              <w:sz w:val="20"/>
              <w:lang w:bidi="en-GB"/>
            </w:rPr>
            <w:t xml:space="preserve">Organisation of Contractor Work in the Facilities of Latvenergo AS Support </w:t>
          </w:r>
          <w:bookmarkEnd w:id="27"/>
          <w:r w:rsidR="00C01624">
            <w:rPr>
              <w:sz w:val="20"/>
              <w:lang w:bidi="en-GB"/>
            </w:rPr>
            <w:t xml:space="preserve">Units </w:t>
          </w:r>
        </w:p>
      </w:tc>
      <w:tc>
        <w:tcPr>
          <w:tcW w:w="560" w:type="pct"/>
          <w:tcBorders>
            <w:top w:val="single" w:sz="4" w:space="0" w:color="auto"/>
            <w:left w:val="single" w:sz="4" w:space="0" w:color="auto"/>
            <w:bottom w:val="single" w:sz="4" w:space="0" w:color="auto"/>
            <w:right w:val="single" w:sz="4" w:space="0" w:color="auto"/>
          </w:tcBorders>
        </w:tcPr>
        <w:p w14:paraId="19D1BE8D" w14:textId="4180D25D" w:rsidR="00B94D52" w:rsidRDefault="00B94D52">
          <w:pPr>
            <w:pStyle w:val="Header"/>
          </w:pPr>
          <w:r>
            <w:rPr>
              <w:lang w:bidi="en-GB"/>
            </w:rPr>
            <w:t xml:space="preserve">Page </w:t>
          </w:r>
          <w:r>
            <w:rPr>
              <w:rStyle w:val="PageNumber"/>
              <w:lang w:bidi="en-GB"/>
            </w:rPr>
            <w:fldChar w:fldCharType="begin"/>
          </w:r>
          <w:r>
            <w:rPr>
              <w:rStyle w:val="PageNumber"/>
              <w:lang w:bidi="en-GB"/>
            </w:rPr>
            <w:instrText xml:space="preserve"> PAGE </w:instrText>
          </w:r>
          <w:r>
            <w:rPr>
              <w:rStyle w:val="PageNumber"/>
              <w:lang w:bidi="en-GB"/>
            </w:rPr>
            <w:fldChar w:fldCharType="separate"/>
          </w:r>
          <w:r w:rsidR="00636F41">
            <w:rPr>
              <w:rStyle w:val="PageNumber"/>
              <w:noProof/>
              <w:lang w:bidi="en-GB"/>
            </w:rPr>
            <w:t>10</w:t>
          </w:r>
          <w:r>
            <w:rPr>
              <w:rStyle w:val="PageNumber"/>
              <w:lang w:bidi="en-GB"/>
            </w:rPr>
            <w:fldChar w:fldCharType="end"/>
          </w:r>
          <w:r>
            <w:rPr>
              <w:rStyle w:val="PageNumber"/>
              <w:lang w:bidi="en-GB"/>
            </w:rPr>
            <w:t xml:space="preserve"> (</w:t>
          </w:r>
          <w:r>
            <w:rPr>
              <w:rStyle w:val="PageNumber"/>
              <w:lang w:bidi="en-GB"/>
            </w:rPr>
            <w:fldChar w:fldCharType="begin"/>
          </w:r>
          <w:r>
            <w:rPr>
              <w:rStyle w:val="PageNumber"/>
              <w:lang w:bidi="en-GB"/>
            </w:rPr>
            <w:instrText xml:space="preserve"> NUMPAGES </w:instrText>
          </w:r>
          <w:r>
            <w:rPr>
              <w:rStyle w:val="PageNumber"/>
              <w:lang w:bidi="en-GB"/>
            </w:rPr>
            <w:fldChar w:fldCharType="separate"/>
          </w:r>
          <w:r w:rsidR="00636F41">
            <w:rPr>
              <w:rStyle w:val="PageNumber"/>
              <w:noProof/>
              <w:lang w:bidi="en-GB"/>
            </w:rPr>
            <w:t>10</w:t>
          </w:r>
          <w:r>
            <w:rPr>
              <w:rStyle w:val="PageNumber"/>
              <w:lang w:bidi="en-GB"/>
            </w:rPr>
            <w:fldChar w:fldCharType="end"/>
          </w:r>
          <w:r>
            <w:rPr>
              <w:rStyle w:val="PageNumber"/>
              <w:lang w:bidi="en-GB"/>
            </w:rPr>
            <w:t>)</w:t>
          </w:r>
        </w:p>
      </w:tc>
    </w:tr>
  </w:tbl>
  <w:p w14:paraId="5DCC6BF7" w14:textId="77777777" w:rsidR="00B94D52" w:rsidRDefault="00B94D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129"/>
      <w:gridCol w:w="3268"/>
      <w:gridCol w:w="1065"/>
      <w:gridCol w:w="1084"/>
      <w:gridCol w:w="1082"/>
    </w:tblGrid>
    <w:tr w:rsidR="005D579C" w14:paraId="295CAE0F" w14:textId="77777777" w:rsidTr="00167456">
      <w:trPr>
        <w:cantSplit/>
        <w:trHeight w:val="370"/>
      </w:trPr>
      <w:tc>
        <w:tcPr>
          <w:tcW w:w="1625" w:type="pct"/>
          <w:vMerge w:val="restart"/>
          <w:tcBorders>
            <w:top w:val="single" w:sz="4" w:space="0" w:color="auto"/>
            <w:right w:val="single" w:sz="4" w:space="0" w:color="auto"/>
          </w:tcBorders>
        </w:tcPr>
        <w:p w14:paraId="5D5BD838" w14:textId="571DE188" w:rsidR="00101DA8" w:rsidRDefault="00592F11" w:rsidP="00946C16">
          <w:pPr>
            <w:spacing w:before="60" w:after="60"/>
            <w:ind w:hanging="119"/>
            <w:jc w:val="center"/>
            <w:rPr>
              <w:color w:val="000080"/>
              <w:sz w:val="20"/>
            </w:rPr>
          </w:pPr>
          <w:r>
            <w:rPr>
              <w:noProof/>
              <w:sz w:val="20"/>
              <w:lang w:val="lv-LV" w:eastAsia="lv-LV"/>
            </w:rPr>
            <w:drawing>
              <wp:inline distT="0" distB="0" distL="0" distR="0" wp14:anchorId="6B9AA85B" wp14:editId="584E83A9">
                <wp:extent cx="1836420" cy="236220"/>
                <wp:effectExtent l="0" t="0" r="0" b="0"/>
                <wp:docPr id="8" name="Attēls 8" descr="Latvener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atvener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6420" cy="236220"/>
                        </a:xfrm>
                        <a:prstGeom prst="rect">
                          <a:avLst/>
                        </a:prstGeom>
                        <a:noFill/>
                        <a:ln>
                          <a:noFill/>
                        </a:ln>
                      </pic:spPr>
                    </pic:pic>
                  </a:graphicData>
                </a:graphic>
              </wp:inline>
            </w:drawing>
          </w:r>
        </w:p>
        <w:p w14:paraId="2782B18A" w14:textId="77777777" w:rsidR="00101DA8" w:rsidRPr="00101DA8" w:rsidRDefault="00C1079A" w:rsidP="00C1079A">
          <w:pPr>
            <w:spacing w:after="60"/>
            <w:jc w:val="left"/>
            <w:rPr>
              <w:color w:val="000080"/>
              <w:sz w:val="14"/>
              <w:szCs w:val="14"/>
            </w:rPr>
          </w:pPr>
          <w:bookmarkStart w:id="28" w:name="Company"/>
          <w:r>
            <w:rPr>
              <w:color w:val="000080"/>
              <w:sz w:val="14"/>
              <w:szCs w:val="14"/>
              <w:lang w:bidi="en-GB"/>
            </w:rPr>
            <w:t>Public Limited Company Latvenergo</w:t>
          </w:r>
          <w:bookmarkEnd w:id="28"/>
        </w:p>
        <w:p w14:paraId="5BE1C2C3" w14:textId="77777777" w:rsidR="005D579C" w:rsidRPr="00C1079A" w:rsidRDefault="00C1079A" w:rsidP="00C1079A">
          <w:pPr>
            <w:spacing w:after="60"/>
            <w:jc w:val="left"/>
            <w:rPr>
              <w:color w:val="000080"/>
              <w:sz w:val="14"/>
              <w:szCs w:val="14"/>
            </w:rPr>
          </w:pPr>
          <w:bookmarkStart w:id="29" w:name="CompanyID"/>
          <w:r>
            <w:rPr>
              <w:color w:val="000080"/>
              <w:sz w:val="14"/>
              <w:szCs w:val="14"/>
              <w:lang w:bidi="en-GB"/>
            </w:rPr>
            <w:t>Unified reg. No. 40003032949</w:t>
          </w:r>
          <w:bookmarkEnd w:id="29"/>
        </w:p>
      </w:tc>
      <w:tc>
        <w:tcPr>
          <w:tcW w:w="2813" w:type="pct"/>
          <w:gridSpan w:val="3"/>
          <w:vMerge w:val="restart"/>
          <w:tcBorders>
            <w:top w:val="single" w:sz="4" w:space="0" w:color="auto"/>
            <w:left w:val="single" w:sz="4" w:space="0" w:color="auto"/>
          </w:tcBorders>
        </w:tcPr>
        <w:p w14:paraId="7EF9A58D" w14:textId="77777777" w:rsidR="005D579C" w:rsidRDefault="000121CD">
          <w:pPr>
            <w:pStyle w:val="Header"/>
            <w:rPr>
              <w:sz w:val="20"/>
            </w:rPr>
          </w:pPr>
          <w:bookmarkStart w:id="30" w:name="DocTypeName_2"/>
          <w:r>
            <w:rPr>
              <w:sz w:val="20"/>
              <w:lang w:bidi="en-GB"/>
            </w:rPr>
            <w:t>Procedure</w:t>
          </w:r>
        </w:p>
        <w:p w14:paraId="4A5115F2" w14:textId="60FB8939" w:rsidR="005D579C" w:rsidRDefault="000121CD" w:rsidP="000121CD">
          <w:pPr>
            <w:pStyle w:val="Header"/>
            <w:rPr>
              <w:sz w:val="20"/>
            </w:rPr>
          </w:pPr>
          <w:bookmarkStart w:id="31" w:name="DocName_2"/>
          <w:bookmarkEnd w:id="30"/>
          <w:r>
            <w:rPr>
              <w:b/>
              <w:sz w:val="20"/>
              <w:lang w:bidi="en-GB"/>
            </w:rPr>
            <w:t xml:space="preserve">Organisation of Contractor Work in the Facilities of Latvenergo AS Support </w:t>
          </w:r>
          <w:bookmarkEnd w:id="31"/>
          <w:r w:rsidR="00C01624">
            <w:rPr>
              <w:b/>
              <w:sz w:val="20"/>
              <w:lang w:bidi="en-GB"/>
            </w:rPr>
            <w:t xml:space="preserve">Units </w:t>
          </w:r>
        </w:p>
      </w:tc>
      <w:tc>
        <w:tcPr>
          <w:tcW w:w="563" w:type="pct"/>
          <w:tcBorders>
            <w:top w:val="single" w:sz="4" w:space="0" w:color="auto"/>
            <w:left w:val="single" w:sz="4" w:space="0" w:color="auto"/>
            <w:bottom w:val="single" w:sz="4" w:space="0" w:color="auto"/>
          </w:tcBorders>
        </w:tcPr>
        <w:p w14:paraId="23C3CB58" w14:textId="4C328ABB" w:rsidR="005D579C" w:rsidRDefault="005D579C" w:rsidP="00F50DF3">
          <w:pPr>
            <w:pStyle w:val="Header"/>
          </w:pPr>
          <w:r>
            <w:rPr>
              <w:lang w:bidi="en-GB"/>
            </w:rPr>
            <w:t xml:space="preserve">Page </w:t>
          </w:r>
          <w:r>
            <w:rPr>
              <w:rStyle w:val="PageNumber"/>
              <w:lang w:bidi="en-GB"/>
            </w:rPr>
            <w:fldChar w:fldCharType="begin"/>
          </w:r>
          <w:r>
            <w:rPr>
              <w:rStyle w:val="PageNumber"/>
              <w:lang w:bidi="en-GB"/>
            </w:rPr>
            <w:instrText xml:space="preserve"> PAGE </w:instrText>
          </w:r>
          <w:r>
            <w:rPr>
              <w:rStyle w:val="PageNumber"/>
              <w:lang w:bidi="en-GB"/>
            </w:rPr>
            <w:fldChar w:fldCharType="separate"/>
          </w:r>
          <w:r w:rsidR="00636F41">
            <w:rPr>
              <w:rStyle w:val="PageNumber"/>
              <w:noProof/>
              <w:lang w:bidi="en-GB"/>
            </w:rPr>
            <w:t>1</w:t>
          </w:r>
          <w:r>
            <w:rPr>
              <w:rStyle w:val="PageNumber"/>
              <w:lang w:bidi="en-GB"/>
            </w:rPr>
            <w:fldChar w:fldCharType="end"/>
          </w:r>
          <w:r>
            <w:rPr>
              <w:rStyle w:val="PageNumber"/>
              <w:lang w:bidi="en-GB"/>
            </w:rPr>
            <w:t xml:space="preserve"> (</w:t>
          </w:r>
          <w:r>
            <w:rPr>
              <w:rStyle w:val="PageNumber"/>
              <w:lang w:bidi="en-GB"/>
            </w:rPr>
            <w:fldChar w:fldCharType="begin"/>
          </w:r>
          <w:r>
            <w:rPr>
              <w:rStyle w:val="PageNumber"/>
              <w:lang w:bidi="en-GB"/>
            </w:rPr>
            <w:instrText xml:space="preserve"> NUMPAGES </w:instrText>
          </w:r>
          <w:r>
            <w:rPr>
              <w:rStyle w:val="PageNumber"/>
              <w:lang w:bidi="en-GB"/>
            </w:rPr>
            <w:fldChar w:fldCharType="separate"/>
          </w:r>
          <w:r w:rsidR="00636F41">
            <w:rPr>
              <w:rStyle w:val="PageNumber"/>
              <w:noProof/>
              <w:lang w:bidi="en-GB"/>
            </w:rPr>
            <w:t>10</w:t>
          </w:r>
          <w:r>
            <w:rPr>
              <w:rStyle w:val="PageNumber"/>
              <w:lang w:bidi="en-GB"/>
            </w:rPr>
            <w:fldChar w:fldCharType="end"/>
          </w:r>
          <w:r>
            <w:rPr>
              <w:rStyle w:val="PageNumber"/>
              <w:lang w:bidi="en-GB"/>
            </w:rPr>
            <w:t>)</w:t>
          </w:r>
        </w:p>
      </w:tc>
    </w:tr>
    <w:tr w:rsidR="005D579C" w14:paraId="60D0930A" w14:textId="77777777" w:rsidTr="00167456">
      <w:trPr>
        <w:cantSplit/>
        <w:trHeight w:val="370"/>
      </w:trPr>
      <w:tc>
        <w:tcPr>
          <w:tcW w:w="1625" w:type="pct"/>
          <w:vMerge/>
          <w:tcBorders>
            <w:bottom w:val="single" w:sz="4" w:space="0" w:color="auto"/>
            <w:right w:val="single" w:sz="4" w:space="0" w:color="auto"/>
          </w:tcBorders>
        </w:tcPr>
        <w:p w14:paraId="638E4D0A" w14:textId="77777777" w:rsidR="005D579C" w:rsidRDefault="005D579C">
          <w:pPr>
            <w:pStyle w:val="Header"/>
          </w:pPr>
        </w:p>
      </w:tc>
      <w:tc>
        <w:tcPr>
          <w:tcW w:w="2813" w:type="pct"/>
          <w:gridSpan w:val="3"/>
          <w:vMerge/>
          <w:tcBorders>
            <w:left w:val="single" w:sz="4" w:space="0" w:color="auto"/>
            <w:bottom w:val="single" w:sz="4" w:space="0" w:color="auto"/>
          </w:tcBorders>
        </w:tcPr>
        <w:p w14:paraId="652E5F6F" w14:textId="77777777" w:rsidR="005D579C" w:rsidRDefault="005D579C">
          <w:pPr>
            <w:pStyle w:val="Header"/>
            <w:rPr>
              <w:sz w:val="20"/>
            </w:rPr>
          </w:pPr>
        </w:p>
      </w:tc>
      <w:tc>
        <w:tcPr>
          <w:tcW w:w="563" w:type="pct"/>
          <w:tcBorders>
            <w:top w:val="single" w:sz="4" w:space="0" w:color="auto"/>
            <w:left w:val="single" w:sz="4" w:space="0" w:color="auto"/>
            <w:bottom w:val="single" w:sz="4" w:space="0" w:color="auto"/>
          </w:tcBorders>
        </w:tcPr>
        <w:p w14:paraId="3F100742" w14:textId="77777777" w:rsidR="003645D9" w:rsidRDefault="003645D9" w:rsidP="003645D9">
          <w:pPr>
            <w:pStyle w:val="Header"/>
          </w:pPr>
          <w:r>
            <w:rPr>
              <w:lang w:bidi="en-GB"/>
            </w:rPr>
            <w:t xml:space="preserve">Number: </w:t>
          </w:r>
          <w:bookmarkStart w:id="32" w:name="DocNum"/>
          <w:r>
            <w:rPr>
              <w:lang w:bidi="en-GB"/>
            </w:rPr>
            <w:t>K263</w:t>
          </w:r>
          <w:bookmarkEnd w:id="32"/>
        </w:p>
        <w:p w14:paraId="64F331F6" w14:textId="127E05E5" w:rsidR="005D579C" w:rsidRDefault="00ED20AA" w:rsidP="007307F5">
          <w:pPr>
            <w:pStyle w:val="Header"/>
          </w:pPr>
          <w:r>
            <w:rPr>
              <w:lang w:bidi="en-GB"/>
            </w:rPr>
            <w:t>Revision</w:t>
          </w:r>
          <w:r w:rsidR="003645D9">
            <w:rPr>
              <w:lang w:bidi="en-GB"/>
            </w:rPr>
            <w:t xml:space="preserve">: </w:t>
          </w:r>
          <w:bookmarkStart w:id="33" w:name="DocVers"/>
          <w:r w:rsidR="003645D9">
            <w:rPr>
              <w:lang w:bidi="en-GB"/>
            </w:rPr>
            <w:t>02</w:t>
          </w:r>
          <w:bookmarkEnd w:id="33"/>
          <w:r w:rsidR="003645D9">
            <w:rPr>
              <w:lang w:bidi="en-GB"/>
            </w:rPr>
            <w:t xml:space="preserve"> </w:t>
          </w:r>
        </w:p>
      </w:tc>
    </w:tr>
    <w:tr w:rsidR="007307F5" w14:paraId="5CAC2AEE" w14:textId="77777777" w:rsidTr="00167456">
      <w:trPr>
        <w:cantSplit/>
      </w:trPr>
      <w:tc>
        <w:tcPr>
          <w:tcW w:w="3322" w:type="pct"/>
          <w:gridSpan w:val="2"/>
          <w:tcBorders>
            <w:top w:val="single" w:sz="4" w:space="0" w:color="auto"/>
            <w:left w:val="single" w:sz="4" w:space="0" w:color="auto"/>
            <w:bottom w:val="single" w:sz="4" w:space="0" w:color="auto"/>
            <w:right w:val="single" w:sz="4" w:space="0" w:color="auto"/>
          </w:tcBorders>
        </w:tcPr>
        <w:tbl>
          <w:tblPr>
            <w:tblW w:w="5000" w:type="pct"/>
            <w:tblCellMar>
              <w:left w:w="0" w:type="dxa"/>
              <w:right w:w="0" w:type="dxa"/>
            </w:tblCellMar>
            <w:tblLook w:val="04A0" w:firstRow="1" w:lastRow="0" w:firstColumn="1" w:lastColumn="0" w:noHBand="0" w:noVBand="1"/>
          </w:tblPr>
          <w:tblGrid>
            <w:gridCol w:w="1069"/>
            <w:gridCol w:w="5112"/>
          </w:tblGrid>
          <w:tr w:rsidR="005E060C" w14:paraId="223E40C9" w14:textId="77777777" w:rsidTr="00167456">
            <w:tc>
              <w:tcPr>
                <w:tcW w:w="1064" w:type="dxa"/>
                <w:shd w:val="clear" w:color="auto" w:fill="auto"/>
              </w:tcPr>
              <w:p w14:paraId="3CA5DD52" w14:textId="77777777" w:rsidR="000121CD" w:rsidRDefault="000121CD" w:rsidP="003645D9">
                <w:pPr>
                  <w:pStyle w:val="Header"/>
                </w:pPr>
                <w:r>
                  <w:rPr>
                    <w:lang w:bidi="en-GB"/>
                  </w:rPr>
                  <w:t>Prepared by:</w:t>
                </w:r>
              </w:p>
            </w:tc>
            <w:tc>
              <w:tcPr>
                <w:tcW w:w="5089" w:type="dxa"/>
                <w:shd w:val="clear" w:color="auto" w:fill="auto"/>
              </w:tcPr>
              <w:p w14:paraId="422861D7" w14:textId="77777777" w:rsidR="000121CD" w:rsidRDefault="000121CD" w:rsidP="003645D9">
                <w:pPr>
                  <w:pStyle w:val="Header"/>
                </w:pPr>
                <w:bookmarkStart w:id="34" w:name="Author"/>
                <w:r>
                  <w:rPr>
                    <w:lang w:bidi="en-GB"/>
                  </w:rPr>
                  <w:t>Head of Occupational Health and Safety and Quality Management Aivars Zambars-Lūsis</w:t>
                </w:r>
                <w:bookmarkEnd w:id="34"/>
              </w:p>
            </w:tc>
          </w:tr>
          <w:tr w:rsidR="005E060C" w14:paraId="2930A001" w14:textId="77777777" w:rsidTr="00167456">
            <w:tc>
              <w:tcPr>
                <w:tcW w:w="1064" w:type="dxa"/>
                <w:shd w:val="clear" w:color="auto" w:fill="auto"/>
              </w:tcPr>
              <w:p w14:paraId="49482407" w14:textId="77777777" w:rsidR="000121CD" w:rsidRDefault="000121CD" w:rsidP="003645D9">
                <w:pPr>
                  <w:pStyle w:val="Header"/>
                </w:pPr>
                <w:r>
                  <w:rPr>
                    <w:lang w:bidi="en-GB"/>
                  </w:rPr>
                  <w:t>Approved by:</w:t>
                </w:r>
              </w:p>
            </w:tc>
            <w:tc>
              <w:tcPr>
                <w:tcW w:w="5089" w:type="dxa"/>
                <w:shd w:val="clear" w:color="auto" w:fill="auto"/>
              </w:tcPr>
              <w:p w14:paraId="6F9B058B" w14:textId="77777777" w:rsidR="000121CD" w:rsidRDefault="000121CD" w:rsidP="003645D9">
                <w:pPr>
                  <w:pStyle w:val="Header"/>
                </w:pPr>
                <w:bookmarkStart w:id="35" w:name="DocApprover"/>
                <w:r>
                  <w:rPr>
                    <w:lang w:bidi="en-GB"/>
                  </w:rPr>
                  <w:t>Commercial Director, Uldis Bariss, on 21 May 2019</w:t>
                </w:r>
                <w:bookmarkEnd w:id="35"/>
              </w:p>
            </w:tc>
          </w:tr>
          <w:tr w:rsidR="005E060C" w14:paraId="0FBBEA94" w14:textId="77777777" w:rsidTr="00167456">
            <w:tc>
              <w:tcPr>
                <w:tcW w:w="1064" w:type="dxa"/>
                <w:shd w:val="clear" w:color="auto" w:fill="auto"/>
              </w:tcPr>
              <w:p w14:paraId="49771F9A" w14:textId="77777777" w:rsidR="000121CD" w:rsidRDefault="000121CD" w:rsidP="003645D9">
                <w:pPr>
                  <w:pStyle w:val="Header"/>
                </w:pPr>
                <w:bookmarkStart w:id="36" w:name="DocReapprover_Title"/>
                <w:r>
                  <w:rPr>
                    <w:lang w:bidi="en-GB"/>
                  </w:rPr>
                  <w:t xml:space="preserve"> </w:t>
                </w:r>
                <w:bookmarkEnd w:id="36"/>
              </w:p>
            </w:tc>
            <w:tc>
              <w:tcPr>
                <w:tcW w:w="5089" w:type="dxa"/>
                <w:shd w:val="clear" w:color="auto" w:fill="auto"/>
              </w:tcPr>
              <w:p w14:paraId="7A043D98" w14:textId="77777777" w:rsidR="000121CD" w:rsidRDefault="000121CD" w:rsidP="003645D9">
                <w:pPr>
                  <w:pStyle w:val="Header"/>
                </w:pPr>
                <w:bookmarkStart w:id="37" w:name="DocReapprover"/>
                <w:r>
                  <w:rPr>
                    <w:lang w:bidi="en-GB"/>
                  </w:rPr>
                  <w:t xml:space="preserve"> </w:t>
                </w:r>
                <w:bookmarkEnd w:id="37"/>
              </w:p>
            </w:tc>
          </w:tr>
        </w:tbl>
        <w:p w14:paraId="3722FB12" w14:textId="77777777" w:rsidR="007307F5" w:rsidRDefault="007307F5" w:rsidP="000121CD">
          <w:pPr>
            <w:pStyle w:val="Header"/>
          </w:pPr>
        </w:p>
      </w:tc>
      <w:tc>
        <w:tcPr>
          <w:tcW w:w="553" w:type="pct"/>
          <w:tcBorders>
            <w:top w:val="single" w:sz="4" w:space="0" w:color="auto"/>
            <w:left w:val="single" w:sz="4" w:space="0" w:color="auto"/>
            <w:bottom w:val="single" w:sz="4" w:space="0" w:color="auto"/>
            <w:right w:val="single" w:sz="4" w:space="0" w:color="auto"/>
          </w:tcBorders>
        </w:tcPr>
        <w:p w14:paraId="5406AA12" w14:textId="77777777" w:rsidR="003645D9" w:rsidRDefault="003645D9" w:rsidP="003645D9">
          <w:pPr>
            <w:pStyle w:val="Header"/>
          </w:pPr>
          <w:r>
            <w:rPr>
              <w:lang w:bidi="en-GB"/>
            </w:rPr>
            <w:t>Document valid from:</w:t>
          </w:r>
        </w:p>
        <w:p w14:paraId="1EB747C9" w14:textId="77777777" w:rsidR="007307F5" w:rsidRDefault="003645D9" w:rsidP="000121CD">
          <w:pPr>
            <w:pStyle w:val="Header"/>
          </w:pPr>
          <w:bookmarkStart w:id="38" w:name="StartDate_2"/>
          <w:r>
            <w:rPr>
              <w:lang w:bidi="en-GB"/>
            </w:rPr>
            <w:t>10.08.2015</w:t>
          </w:r>
          <w:bookmarkEnd w:id="38"/>
        </w:p>
      </w:tc>
      <w:tc>
        <w:tcPr>
          <w:tcW w:w="563" w:type="pct"/>
          <w:tcBorders>
            <w:top w:val="single" w:sz="4" w:space="0" w:color="auto"/>
            <w:left w:val="single" w:sz="4" w:space="0" w:color="auto"/>
            <w:bottom w:val="single" w:sz="4" w:space="0" w:color="auto"/>
            <w:right w:val="single" w:sz="4" w:space="0" w:color="auto"/>
          </w:tcBorders>
        </w:tcPr>
        <w:p w14:paraId="7849BC4A" w14:textId="77777777" w:rsidR="007307F5" w:rsidRDefault="007307F5">
          <w:pPr>
            <w:pStyle w:val="Header"/>
          </w:pPr>
          <w:r>
            <w:rPr>
              <w:lang w:bidi="en-GB"/>
            </w:rPr>
            <w:t>Version valid from:</w:t>
          </w:r>
        </w:p>
        <w:p w14:paraId="3FC94DA8" w14:textId="77777777" w:rsidR="007307F5" w:rsidRDefault="000121CD">
          <w:pPr>
            <w:pStyle w:val="Header"/>
          </w:pPr>
          <w:bookmarkStart w:id="39" w:name="DocVersStartDate"/>
          <w:r>
            <w:rPr>
              <w:lang w:bidi="en-GB"/>
            </w:rPr>
            <w:t>21.05.2019</w:t>
          </w:r>
          <w:bookmarkEnd w:id="39"/>
        </w:p>
      </w:tc>
      <w:tc>
        <w:tcPr>
          <w:tcW w:w="563" w:type="pct"/>
          <w:tcBorders>
            <w:top w:val="single" w:sz="4" w:space="0" w:color="auto"/>
            <w:left w:val="single" w:sz="4" w:space="0" w:color="auto"/>
            <w:bottom w:val="single" w:sz="4" w:space="0" w:color="auto"/>
            <w:right w:val="single" w:sz="4" w:space="0" w:color="auto"/>
          </w:tcBorders>
        </w:tcPr>
        <w:p w14:paraId="28B4F9BA" w14:textId="77777777" w:rsidR="002E7E6A" w:rsidRDefault="00484B81" w:rsidP="002B4DBE">
          <w:pPr>
            <w:pStyle w:val="Header"/>
          </w:pPr>
          <w:r>
            <w:rPr>
              <w:lang w:bidi="en-GB"/>
            </w:rPr>
            <w:t>Valid until:</w:t>
          </w:r>
        </w:p>
        <w:p w14:paraId="41DD2A4A" w14:textId="64E91E1A" w:rsidR="007307F5" w:rsidRPr="004D2367" w:rsidRDefault="007307F5" w:rsidP="002B4DBE">
          <w:pPr>
            <w:pStyle w:val="Header"/>
            <w:rPr>
              <w:szCs w:val="16"/>
            </w:rPr>
          </w:pPr>
        </w:p>
      </w:tc>
    </w:tr>
  </w:tbl>
  <w:p w14:paraId="53F7C254" w14:textId="77777777" w:rsidR="00B94D52" w:rsidRDefault="00B94D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C4C40A6C"/>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59A2F240"/>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81DC7346"/>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F94A24F0"/>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C7BCEF1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FE33D33"/>
    <w:multiLevelType w:val="hybridMultilevel"/>
    <w:tmpl w:val="F7AC37BE"/>
    <w:lvl w:ilvl="0" w:tplc="3D9841B8">
      <w:start w:val="1"/>
      <w:numFmt w:val="bullet"/>
      <w:lvlText w:val="–"/>
      <w:lvlJc w:val="left"/>
      <w:pPr>
        <w:tabs>
          <w:tab w:val="num" w:pos="360"/>
        </w:tabs>
        <w:ind w:left="36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5F1BE0"/>
    <w:multiLevelType w:val="multilevel"/>
    <w:tmpl w:val="E1562C74"/>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7" w15:restartNumberingAfterBreak="0">
    <w:nsid w:val="11E47DF0"/>
    <w:multiLevelType w:val="hybridMultilevel"/>
    <w:tmpl w:val="71761BF4"/>
    <w:lvl w:ilvl="0" w:tplc="AC04C748">
      <w:start w:val="1"/>
      <w:numFmt w:val="bullet"/>
      <w:pStyle w:val="List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7655D6"/>
    <w:multiLevelType w:val="multilevel"/>
    <w:tmpl w:val="7A8CB6A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5F2115C"/>
    <w:multiLevelType w:val="hybridMultilevel"/>
    <w:tmpl w:val="E856ADCA"/>
    <w:lvl w:ilvl="0" w:tplc="C1C891FE">
      <w:start w:val="1"/>
      <w:numFmt w:val="decimal"/>
      <w:pStyle w:val="Heading1"/>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84E1FCA"/>
    <w:multiLevelType w:val="hybridMultilevel"/>
    <w:tmpl w:val="77661E96"/>
    <w:lvl w:ilvl="0" w:tplc="0CEC1AC6">
      <w:start w:val="1"/>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11" w15:restartNumberingAfterBreak="0">
    <w:nsid w:val="27D14499"/>
    <w:multiLevelType w:val="multilevel"/>
    <w:tmpl w:val="FFEC8C0A"/>
    <w:lvl w:ilvl="0">
      <w:start w:val="1"/>
      <w:numFmt w:val="decimal"/>
      <w:lvlText w:val="%1."/>
      <w:lvlJc w:val="left"/>
      <w:pPr>
        <w:ind w:left="644" w:hanging="360"/>
      </w:pPr>
      <w:rPr>
        <w:rFonts w:hint="default"/>
        <w:b/>
      </w:rPr>
    </w:lvl>
    <w:lvl w:ilvl="1">
      <w:start w:val="1"/>
      <w:numFmt w:val="decimal"/>
      <w:isLgl/>
      <w:lvlText w:val="%1.%2."/>
      <w:lvlJc w:val="left"/>
      <w:pPr>
        <w:ind w:left="410" w:hanging="410"/>
      </w:pPr>
      <w:rPr>
        <w:rFonts w:cs="Tahoma" w:hint="default"/>
        <w:b w:val="0"/>
        <w:bCs/>
        <w:i w:val="0"/>
        <w:color w:val="000000"/>
        <w:sz w:val="24"/>
        <w:szCs w:val="24"/>
      </w:rPr>
    </w:lvl>
    <w:lvl w:ilvl="2">
      <w:start w:val="1"/>
      <w:numFmt w:val="decimal"/>
      <w:isLgl/>
      <w:lvlText w:val="%1.%2.%3."/>
      <w:lvlJc w:val="left"/>
      <w:pPr>
        <w:ind w:left="1080" w:hanging="720"/>
      </w:pPr>
      <w:rPr>
        <w:rFonts w:cs="Tahoma" w:hint="default"/>
        <w:b w:val="0"/>
        <w:bCs w:val="0"/>
        <w:color w:val="000000"/>
        <w:sz w:val="24"/>
        <w:szCs w:val="24"/>
      </w:rPr>
    </w:lvl>
    <w:lvl w:ilvl="3">
      <w:start w:val="1"/>
      <w:numFmt w:val="decimal"/>
      <w:isLgl/>
      <w:lvlText w:val="%1.%2.%3.%4."/>
      <w:lvlJc w:val="left"/>
      <w:pPr>
        <w:ind w:left="1080" w:hanging="720"/>
      </w:pPr>
      <w:rPr>
        <w:rFonts w:ascii="Times New Roman" w:hAnsi="Times New Roman" w:cs="Times New Roman" w:hint="default"/>
        <w:b w:val="0"/>
        <w:bCs w:val="0"/>
        <w:color w:val="000000"/>
      </w:rPr>
    </w:lvl>
    <w:lvl w:ilvl="4">
      <w:start w:val="1"/>
      <w:numFmt w:val="decimal"/>
      <w:isLgl/>
      <w:lvlText w:val="%1.%2.%3.%4.%5."/>
      <w:lvlJc w:val="left"/>
      <w:pPr>
        <w:ind w:left="1440" w:hanging="1080"/>
      </w:pPr>
      <w:rPr>
        <w:rFonts w:cs="Tahoma" w:hint="default"/>
        <w:color w:val="000000"/>
      </w:rPr>
    </w:lvl>
    <w:lvl w:ilvl="5">
      <w:start w:val="1"/>
      <w:numFmt w:val="decimal"/>
      <w:isLgl/>
      <w:lvlText w:val="%1.%2.%3.%4.%5.%6."/>
      <w:lvlJc w:val="left"/>
      <w:pPr>
        <w:ind w:left="1440" w:hanging="1080"/>
      </w:pPr>
      <w:rPr>
        <w:rFonts w:cs="Tahoma" w:hint="default"/>
        <w:color w:val="000000"/>
      </w:rPr>
    </w:lvl>
    <w:lvl w:ilvl="6">
      <w:start w:val="1"/>
      <w:numFmt w:val="decimal"/>
      <w:isLgl/>
      <w:lvlText w:val="%1.%2.%3.%4.%5.%6.%7."/>
      <w:lvlJc w:val="left"/>
      <w:pPr>
        <w:ind w:left="1800" w:hanging="1440"/>
      </w:pPr>
      <w:rPr>
        <w:rFonts w:cs="Tahoma" w:hint="default"/>
        <w:color w:val="000000"/>
      </w:rPr>
    </w:lvl>
    <w:lvl w:ilvl="7">
      <w:start w:val="1"/>
      <w:numFmt w:val="decimal"/>
      <w:isLgl/>
      <w:lvlText w:val="%1.%2.%3.%4.%5.%6.%7.%8."/>
      <w:lvlJc w:val="left"/>
      <w:pPr>
        <w:ind w:left="1800" w:hanging="1440"/>
      </w:pPr>
      <w:rPr>
        <w:rFonts w:cs="Tahoma" w:hint="default"/>
        <w:color w:val="000000"/>
      </w:rPr>
    </w:lvl>
    <w:lvl w:ilvl="8">
      <w:start w:val="1"/>
      <w:numFmt w:val="decimal"/>
      <w:isLgl/>
      <w:lvlText w:val="%1.%2.%3.%4.%5.%6.%7.%8.%9."/>
      <w:lvlJc w:val="left"/>
      <w:pPr>
        <w:ind w:left="2160" w:hanging="1800"/>
      </w:pPr>
      <w:rPr>
        <w:rFonts w:cs="Tahoma" w:hint="default"/>
        <w:color w:val="000000"/>
      </w:rPr>
    </w:lvl>
  </w:abstractNum>
  <w:abstractNum w:abstractNumId="12" w15:restartNumberingAfterBreak="0">
    <w:nsid w:val="29DE5687"/>
    <w:multiLevelType w:val="hybridMultilevel"/>
    <w:tmpl w:val="992A5FC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E9D779F"/>
    <w:multiLevelType w:val="hybridMultilevel"/>
    <w:tmpl w:val="CB0AF866"/>
    <w:lvl w:ilvl="0" w:tplc="B0702C28">
      <w:start w:val="1"/>
      <w:numFmt w:val="bullet"/>
      <w:lvlText w:val=""/>
      <w:lvlJc w:val="left"/>
      <w:pPr>
        <w:tabs>
          <w:tab w:val="num" w:pos="170"/>
        </w:tabs>
        <w:ind w:left="170" w:hanging="17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7E457D0"/>
    <w:multiLevelType w:val="hybridMultilevel"/>
    <w:tmpl w:val="00E801D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37F44C85"/>
    <w:multiLevelType w:val="hybridMultilevel"/>
    <w:tmpl w:val="F424A8E4"/>
    <w:lvl w:ilvl="0" w:tplc="C76AAEBC">
      <w:start w:val="1"/>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29C0FEC"/>
    <w:multiLevelType w:val="hybridMultilevel"/>
    <w:tmpl w:val="E1948B46"/>
    <w:lvl w:ilvl="0" w:tplc="0CEC1AC6">
      <w:start w:val="1"/>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17" w15:restartNumberingAfterBreak="0">
    <w:nsid w:val="465B6293"/>
    <w:multiLevelType w:val="multilevel"/>
    <w:tmpl w:val="7A8CB6A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51224F70"/>
    <w:multiLevelType w:val="multilevel"/>
    <w:tmpl w:val="928C8CEC"/>
    <w:lvl w:ilvl="0">
      <w:start w:val="2"/>
      <w:numFmt w:val="bullet"/>
      <w:lvlText w:val="-"/>
      <w:lvlJc w:val="left"/>
      <w:pPr>
        <w:ind w:left="720" w:hanging="360"/>
      </w:pPr>
      <w:rPr>
        <w:rFonts w:ascii="Times New Roman" w:eastAsia="Times New Roman" w:hAnsi="Times New Roman" w:cs="Times New Roman" w:hint="default"/>
        <w:color w:val="auto"/>
      </w:rPr>
    </w:lvl>
    <w:lvl w:ilvl="1">
      <w:start w:val="1"/>
      <w:numFmt w:val="decimal"/>
      <w:lvlText w:val="%1.%2."/>
      <w:lvlJc w:val="left"/>
      <w:pPr>
        <w:ind w:left="2160" w:hanging="360"/>
      </w:pPr>
    </w:lvl>
    <w:lvl w:ilvl="2">
      <w:start w:val="2"/>
      <w:numFmt w:val="bullet"/>
      <w:lvlText w:val="-"/>
      <w:lvlJc w:val="left"/>
      <w:pPr>
        <w:ind w:left="3960" w:hanging="720"/>
      </w:pPr>
      <w:rPr>
        <w:rFonts w:ascii="Times New Roman" w:eastAsia="Times New Roman" w:hAnsi="Times New Roman" w:cs="Times New Roman" w:hint="default"/>
        <w:color w:val="auto"/>
      </w:rPr>
    </w:lvl>
    <w:lvl w:ilvl="3">
      <w:start w:val="1"/>
      <w:numFmt w:val="decimal"/>
      <w:lvlText w:val="%1.%2.%3.%4."/>
      <w:lvlJc w:val="left"/>
      <w:pPr>
        <w:ind w:left="5400" w:hanging="720"/>
      </w:pPr>
    </w:lvl>
    <w:lvl w:ilvl="4">
      <w:start w:val="1"/>
      <w:numFmt w:val="decimal"/>
      <w:lvlText w:val="%1.%2.%3.%4.%5."/>
      <w:lvlJc w:val="left"/>
      <w:pPr>
        <w:ind w:left="7200" w:hanging="1080"/>
      </w:pPr>
    </w:lvl>
    <w:lvl w:ilvl="5">
      <w:start w:val="1"/>
      <w:numFmt w:val="decimal"/>
      <w:lvlText w:val="%1.%2.%3.%4.%5.%6."/>
      <w:lvlJc w:val="left"/>
      <w:pPr>
        <w:ind w:left="8640" w:hanging="1080"/>
      </w:pPr>
    </w:lvl>
    <w:lvl w:ilvl="6">
      <w:start w:val="1"/>
      <w:numFmt w:val="decimal"/>
      <w:lvlText w:val="%1.%2.%3.%4.%5.%6.%7."/>
      <w:lvlJc w:val="left"/>
      <w:pPr>
        <w:ind w:left="10440" w:hanging="1440"/>
      </w:pPr>
    </w:lvl>
    <w:lvl w:ilvl="7">
      <w:start w:val="1"/>
      <w:numFmt w:val="decimal"/>
      <w:lvlText w:val="%1.%2.%3.%4.%5.%6.%7.%8."/>
      <w:lvlJc w:val="left"/>
      <w:pPr>
        <w:ind w:left="11880" w:hanging="1440"/>
      </w:pPr>
    </w:lvl>
    <w:lvl w:ilvl="8">
      <w:start w:val="1"/>
      <w:numFmt w:val="decimal"/>
      <w:lvlText w:val="%1.%2.%3.%4.%5.%6.%7.%8.%9."/>
      <w:lvlJc w:val="left"/>
      <w:pPr>
        <w:ind w:left="13680" w:hanging="1800"/>
      </w:pPr>
    </w:lvl>
  </w:abstractNum>
  <w:abstractNum w:abstractNumId="19" w15:restartNumberingAfterBreak="0">
    <w:nsid w:val="56E30156"/>
    <w:multiLevelType w:val="multilevel"/>
    <w:tmpl w:val="3564AE2C"/>
    <w:lvl w:ilvl="0">
      <w:start w:val="2"/>
      <w:numFmt w:val="bullet"/>
      <w:lvlText w:val="-"/>
      <w:lvlJc w:val="left"/>
      <w:pPr>
        <w:ind w:left="720" w:hanging="360"/>
      </w:pPr>
      <w:rPr>
        <w:rFonts w:ascii="Times New Roman" w:eastAsia="Times New Roman" w:hAnsi="Times New Roman" w:cs="Times New Roman" w:hint="default"/>
        <w:color w:val="auto"/>
      </w:rPr>
    </w:lvl>
    <w:lvl w:ilvl="1">
      <w:start w:val="1"/>
      <w:numFmt w:val="decimal"/>
      <w:lvlText w:val="%1.%2."/>
      <w:lvlJc w:val="left"/>
      <w:pPr>
        <w:ind w:left="2160" w:hanging="360"/>
      </w:pPr>
    </w:lvl>
    <w:lvl w:ilvl="2">
      <w:start w:val="1"/>
      <w:numFmt w:val="decimal"/>
      <w:lvlText w:val="%1.%2.%3."/>
      <w:lvlJc w:val="left"/>
      <w:pPr>
        <w:ind w:left="3960" w:hanging="720"/>
      </w:pPr>
    </w:lvl>
    <w:lvl w:ilvl="3">
      <w:start w:val="1"/>
      <w:numFmt w:val="decimal"/>
      <w:lvlText w:val="%1.%2.%3.%4."/>
      <w:lvlJc w:val="left"/>
      <w:pPr>
        <w:ind w:left="5400" w:hanging="720"/>
      </w:pPr>
    </w:lvl>
    <w:lvl w:ilvl="4">
      <w:start w:val="1"/>
      <w:numFmt w:val="decimal"/>
      <w:lvlText w:val="%1.%2.%3.%4.%5."/>
      <w:lvlJc w:val="left"/>
      <w:pPr>
        <w:ind w:left="7200" w:hanging="1080"/>
      </w:pPr>
    </w:lvl>
    <w:lvl w:ilvl="5">
      <w:start w:val="1"/>
      <w:numFmt w:val="decimal"/>
      <w:lvlText w:val="%1.%2.%3.%4.%5.%6."/>
      <w:lvlJc w:val="left"/>
      <w:pPr>
        <w:ind w:left="8640" w:hanging="1080"/>
      </w:pPr>
    </w:lvl>
    <w:lvl w:ilvl="6">
      <w:start w:val="1"/>
      <w:numFmt w:val="decimal"/>
      <w:lvlText w:val="%1.%2.%3.%4.%5.%6.%7."/>
      <w:lvlJc w:val="left"/>
      <w:pPr>
        <w:ind w:left="10440" w:hanging="1440"/>
      </w:pPr>
    </w:lvl>
    <w:lvl w:ilvl="7">
      <w:start w:val="1"/>
      <w:numFmt w:val="decimal"/>
      <w:lvlText w:val="%1.%2.%3.%4.%5.%6.%7.%8."/>
      <w:lvlJc w:val="left"/>
      <w:pPr>
        <w:ind w:left="11880" w:hanging="1440"/>
      </w:pPr>
    </w:lvl>
    <w:lvl w:ilvl="8">
      <w:start w:val="1"/>
      <w:numFmt w:val="decimal"/>
      <w:lvlText w:val="%1.%2.%3.%4.%5.%6.%7.%8.%9."/>
      <w:lvlJc w:val="left"/>
      <w:pPr>
        <w:ind w:left="13680" w:hanging="1800"/>
      </w:pPr>
    </w:lvl>
  </w:abstractNum>
  <w:abstractNum w:abstractNumId="20" w15:restartNumberingAfterBreak="0">
    <w:nsid w:val="5A280C88"/>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5C242D10"/>
    <w:multiLevelType w:val="hybridMultilevel"/>
    <w:tmpl w:val="42C02C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E604854"/>
    <w:multiLevelType w:val="hybridMultilevel"/>
    <w:tmpl w:val="DE305506"/>
    <w:lvl w:ilvl="0" w:tplc="738A114C">
      <w:numFmt w:val="bullet"/>
      <w:lvlText w:val="-"/>
      <w:lvlJc w:val="left"/>
      <w:pPr>
        <w:ind w:left="360" w:hanging="360"/>
      </w:pPr>
      <w:rPr>
        <w:rFonts w:ascii="Times New Roman" w:eastAsia="Times New Roman" w:hAnsi="Times New Roman" w:cs="Times New Roman"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23" w15:restartNumberingAfterBreak="0">
    <w:nsid w:val="60241F5B"/>
    <w:multiLevelType w:val="multilevel"/>
    <w:tmpl w:val="CB0AF866"/>
    <w:lvl w:ilvl="0">
      <w:start w:val="1"/>
      <w:numFmt w:val="bullet"/>
      <w:lvlText w:val=""/>
      <w:lvlJc w:val="left"/>
      <w:pPr>
        <w:tabs>
          <w:tab w:val="num" w:pos="170"/>
        </w:tabs>
        <w:ind w:left="170" w:hanging="17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7200083"/>
    <w:multiLevelType w:val="hybridMultilevel"/>
    <w:tmpl w:val="4754DD16"/>
    <w:lvl w:ilvl="0" w:tplc="77382C6E">
      <w:start w:val="1"/>
      <w:numFmt w:val="lowerLetter"/>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678A625B"/>
    <w:multiLevelType w:val="multilevel"/>
    <w:tmpl w:val="F1F4B334"/>
    <w:lvl w:ilvl="0">
      <w:start w:val="4"/>
      <w:numFmt w:val="decimal"/>
      <w:lvlText w:val="%1."/>
      <w:lvlJc w:val="left"/>
      <w:pPr>
        <w:ind w:left="360" w:hanging="360"/>
      </w:pPr>
    </w:lvl>
    <w:lvl w:ilvl="1">
      <w:start w:val="1"/>
      <w:numFmt w:val="decimal"/>
      <w:lvlText w:val="%1.%2."/>
      <w:lvlJc w:val="left"/>
      <w:pPr>
        <w:ind w:left="360" w:hanging="360"/>
      </w:pPr>
      <w:rPr>
        <w:i w:val="0"/>
        <w:color w:val="auto"/>
      </w:rPr>
    </w:lvl>
    <w:lvl w:ilvl="2">
      <w:start w:val="1"/>
      <w:numFmt w:val="bullet"/>
      <w:lvlText w:val="-"/>
      <w:lvlJc w:val="left"/>
      <w:pPr>
        <w:ind w:left="1146" w:hanging="720"/>
      </w:pPr>
      <w:rPr>
        <w:rFonts w:ascii="Times New Roman" w:eastAsia="Times New Roman" w:hAnsi="Times New Roman" w:cs="Times New Roman" w:hint="default"/>
      </w:rPr>
    </w:lvl>
    <w:lvl w:ilvl="3">
      <w:start w:val="1"/>
      <w:numFmt w:val="decimal"/>
      <w:lvlText w:val="%1.%2.%3.%4."/>
      <w:lvlJc w:val="left"/>
      <w:pPr>
        <w:ind w:left="2862" w:hanging="720"/>
      </w:pPr>
    </w:lvl>
    <w:lvl w:ilvl="4">
      <w:start w:val="1"/>
      <w:numFmt w:val="decimal"/>
      <w:lvlText w:val="%1.%2.%3.%4.%5."/>
      <w:lvlJc w:val="left"/>
      <w:pPr>
        <w:ind w:left="3936" w:hanging="1080"/>
      </w:pPr>
    </w:lvl>
    <w:lvl w:ilvl="5">
      <w:start w:val="1"/>
      <w:numFmt w:val="decimal"/>
      <w:lvlText w:val="%1.%2.%3.%4.%5.%6."/>
      <w:lvlJc w:val="left"/>
      <w:pPr>
        <w:ind w:left="4650" w:hanging="1080"/>
      </w:pPr>
    </w:lvl>
    <w:lvl w:ilvl="6">
      <w:start w:val="1"/>
      <w:numFmt w:val="decimal"/>
      <w:lvlText w:val="%1.%2.%3.%4.%5.%6.%7."/>
      <w:lvlJc w:val="left"/>
      <w:pPr>
        <w:ind w:left="5724" w:hanging="1440"/>
      </w:pPr>
    </w:lvl>
    <w:lvl w:ilvl="7">
      <w:start w:val="1"/>
      <w:numFmt w:val="decimal"/>
      <w:lvlText w:val="%1.%2.%3.%4.%5.%6.%7.%8."/>
      <w:lvlJc w:val="left"/>
      <w:pPr>
        <w:ind w:left="6438" w:hanging="1440"/>
      </w:pPr>
    </w:lvl>
    <w:lvl w:ilvl="8">
      <w:start w:val="1"/>
      <w:numFmt w:val="decimal"/>
      <w:lvlText w:val="%1.%2.%3.%4.%5.%6.%7.%8.%9."/>
      <w:lvlJc w:val="left"/>
      <w:pPr>
        <w:ind w:left="7512" w:hanging="1800"/>
      </w:pPr>
    </w:lvl>
  </w:abstractNum>
  <w:abstractNum w:abstractNumId="26" w15:restartNumberingAfterBreak="0">
    <w:nsid w:val="6F4754AA"/>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724102F8"/>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762B150F"/>
    <w:multiLevelType w:val="multilevel"/>
    <w:tmpl w:val="B7ACB9F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630087417">
    <w:abstractNumId w:val="12"/>
  </w:num>
  <w:num w:numId="2" w16cid:durableId="548414980">
    <w:abstractNumId w:val="24"/>
  </w:num>
  <w:num w:numId="3" w16cid:durableId="188370897">
    <w:abstractNumId w:val="28"/>
  </w:num>
  <w:num w:numId="4" w16cid:durableId="880945541">
    <w:abstractNumId w:val="15"/>
  </w:num>
  <w:num w:numId="5" w16cid:durableId="288246983">
    <w:abstractNumId w:val="14"/>
  </w:num>
  <w:num w:numId="6" w16cid:durableId="1519585153">
    <w:abstractNumId w:val="6"/>
  </w:num>
  <w:num w:numId="7" w16cid:durableId="1815901945">
    <w:abstractNumId w:val="13"/>
  </w:num>
  <w:num w:numId="8" w16cid:durableId="1999110182">
    <w:abstractNumId w:val="23"/>
  </w:num>
  <w:num w:numId="9" w16cid:durableId="416092945">
    <w:abstractNumId w:val="5"/>
  </w:num>
  <w:num w:numId="10" w16cid:durableId="151024898">
    <w:abstractNumId w:val="9"/>
  </w:num>
  <w:num w:numId="11" w16cid:durableId="351103786">
    <w:abstractNumId w:val="4"/>
  </w:num>
  <w:num w:numId="12" w16cid:durableId="38743461">
    <w:abstractNumId w:val="2"/>
  </w:num>
  <w:num w:numId="13" w16cid:durableId="1430547107">
    <w:abstractNumId w:val="1"/>
  </w:num>
  <w:num w:numId="14" w16cid:durableId="1028069356">
    <w:abstractNumId w:val="0"/>
  </w:num>
  <w:num w:numId="15" w16cid:durableId="1789085033">
    <w:abstractNumId w:val="3"/>
  </w:num>
  <w:num w:numId="16" w16cid:durableId="82261183">
    <w:abstractNumId w:val="7"/>
  </w:num>
  <w:num w:numId="17" w16cid:durableId="1828352078">
    <w:abstractNumId w:val="17"/>
  </w:num>
  <w:num w:numId="18" w16cid:durableId="1439326245">
    <w:abstractNumId w:val="8"/>
  </w:num>
  <w:num w:numId="19" w16cid:durableId="1920552537">
    <w:abstractNumId w:val="26"/>
  </w:num>
  <w:num w:numId="20" w16cid:durableId="863979896">
    <w:abstractNumId w:val="27"/>
  </w:num>
  <w:num w:numId="21" w16cid:durableId="1048073570">
    <w:abstractNumId w:val="20"/>
  </w:num>
  <w:num w:numId="22" w16cid:durableId="1420298802">
    <w:abstractNumId w:val="21"/>
  </w:num>
  <w:num w:numId="23" w16cid:durableId="84764085">
    <w:abstractNumId w:val="11"/>
  </w:num>
  <w:num w:numId="24" w16cid:durableId="6460103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71029526">
    <w:abstractNumId w:val="10"/>
  </w:num>
  <w:num w:numId="26" w16cid:durableId="1369066330">
    <w:abstractNumId w:val="16"/>
  </w:num>
  <w:num w:numId="27" w16cid:durableId="59074515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31034409">
    <w:abstractNumId w:val="25"/>
    <w:lvlOverride w:ilvl="0">
      <w:startOverride w:val="4"/>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123958139">
    <w:abstractNumId w:val="18"/>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296527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CB1"/>
    <w:rsid w:val="000121CD"/>
    <w:rsid w:val="00015864"/>
    <w:rsid w:val="00024DDC"/>
    <w:rsid w:val="00047921"/>
    <w:rsid w:val="00054559"/>
    <w:rsid w:val="0009681E"/>
    <w:rsid w:val="000A41C8"/>
    <w:rsid w:val="00101DA8"/>
    <w:rsid w:val="00111D43"/>
    <w:rsid w:val="00123EC8"/>
    <w:rsid w:val="00130BF3"/>
    <w:rsid w:val="001329AD"/>
    <w:rsid w:val="00134BA0"/>
    <w:rsid w:val="00167456"/>
    <w:rsid w:val="0017147A"/>
    <w:rsid w:val="001E0662"/>
    <w:rsid w:val="001E42E3"/>
    <w:rsid w:val="002050E9"/>
    <w:rsid w:val="00225096"/>
    <w:rsid w:val="0026373F"/>
    <w:rsid w:val="002A268F"/>
    <w:rsid w:val="002B4DBE"/>
    <w:rsid w:val="002D5EFE"/>
    <w:rsid w:val="002E7E6A"/>
    <w:rsid w:val="002F05A2"/>
    <w:rsid w:val="0030210F"/>
    <w:rsid w:val="00341CD0"/>
    <w:rsid w:val="0034778E"/>
    <w:rsid w:val="003645D9"/>
    <w:rsid w:val="003814BE"/>
    <w:rsid w:val="00400C4E"/>
    <w:rsid w:val="00402426"/>
    <w:rsid w:val="004260D3"/>
    <w:rsid w:val="004641AF"/>
    <w:rsid w:val="004750DA"/>
    <w:rsid w:val="00475949"/>
    <w:rsid w:val="00484B81"/>
    <w:rsid w:val="004A3E31"/>
    <w:rsid w:val="004C3B51"/>
    <w:rsid w:val="004D2367"/>
    <w:rsid w:val="004E003D"/>
    <w:rsid w:val="004E5B6D"/>
    <w:rsid w:val="005043D2"/>
    <w:rsid w:val="00504942"/>
    <w:rsid w:val="00592F11"/>
    <w:rsid w:val="00597EE8"/>
    <w:rsid w:val="005B0E37"/>
    <w:rsid w:val="005C3686"/>
    <w:rsid w:val="005C7DF4"/>
    <w:rsid w:val="005D579C"/>
    <w:rsid w:val="005E060C"/>
    <w:rsid w:val="005E3040"/>
    <w:rsid w:val="006073D3"/>
    <w:rsid w:val="0060789E"/>
    <w:rsid w:val="00636F41"/>
    <w:rsid w:val="00660D40"/>
    <w:rsid w:val="00665C67"/>
    <w:rsid w:val="006753FF"/>
    <w:rsid w:val="006A45FA"/>
    <w:rsid w:val="007307F5"/>
    <w:rsid w:val="00761AD0"/>
    <w:rsid w:val="007B3DF4"/>
    <w:rsid w:val="007C0A01"/>
    <w:rsid w:val="007D5CC7"/>
    <w:rsid w:val="008038CB"/>
    <w:rsid w:val="0081141A"/>
    <w:rsid w:val="008234D2"/>
    <w:rsid w:val="00876E96"/>
    <w:rsid w:val="008D0EC7"/>
    <w:rsid w:val="008E5FAE"/>
    <w:rsid w:val="008F0303"/>
    <w:rsid w:val="00924590"/>
    <w:rsid w:val="009252C9"/>
    <w:rsid w:val="00934E73"/>
    <w:rsid w:val="00946C16"/>
    <w:rsid w:val="00977752"/>
    <w:rsid w:val="009A2487"/>
    <w:rsid w:val="009B07F2"/>
    <w:rsid w:val="009B1660"/>
    <w:rsid w:val="009E28D4"/>
    <w:rsid w:val="009F53B7"/>
    <w:rsid w:val="00A07A1F"/>
    <w:rsid w:val="00A52068"/>
    <w:rsid w:val="00A57841"/>
    <w:rsid w:val="00A607EB"/>
    <w:rsid w:val="00A80B3B"/>
    <w:rsid w:val="00AC0F4B"/>
    <w:rsid w:val="00AE0898"/>
    <w:rsid w:val="00AE5A53"/>
    <w:rsid w:val="00B5352A"/>
    <w:rsid w:val="00B94D52"/>
    <w:rsid w:val="00BE683A"/>
    <w:rsid w:val="00C01624"/>
    <w:rsid w:val="00C1079A"/>
    <w:rsid w:val="00C142AF"/>
    <w:rsid w:val="00C14C5F"/>
    <w:rsid w:val="00C36A7A"/>
    <w:rsid w:val="00C41C49"/>
    <w:rsid w:val="00C4477C"/>
    <w:rsid w:val="00C574D6"/>
    <w:rsid w:val="00C60741"/>
    <w:rsid w:val="00C67057"/>
    <w:rsid w:val="00C90AFE"/>
    <w:rsid w:val="00D05502"/>
    <w:rsid w:val="00D32C4C"/>
    <w:rsid w:val="00D35BDB"/>
    <w:rsid w:val="00D530DE"/>
    <w:rsid w:val="00D80947"/>
    <w:rsid w:val="00D868F3"/>
    <w:rsid w:val="00DC3FE0"/>
    <w:rsid w:val="00DC6D58"/>
    <w:rsid w:val="00DC71EC"/>
    <w:rsid w:val="00DE5579"/>
    <w:rsid w:val="00E23FDC"/>
    <w:rsid w:val="00E24EEC"/>
    <w:rsid w:val="00E53BCF"/>
    <w:rsid w:val="00E91190"/>
    <w:rsid w:val="00E97CF4"/>
    <w:rsid w:val="00EC5CB1"/>
    <w:rsid w:val="00ED20AA"/>
    <w:rsid w:val="00ED6105"/>
    <w:rsid w:val="00EF127A"/>
    <w:rsid w:val="00EF35E8"/>
    <w:rsid w:val="00EF5713"/>
    <w:rsid w:val="00F4032C"/>
    <w:rsid w:val="00F45FD0"/>
    <w:rsid w:val="00F50DF3"/>
    <w:rsid w:val="00F50F25"/>
    <w:rsid w:val="00FA7316"/>
    <w:rsid w:val="00FB48F2"/>
    <w:rsid w:val="00FF6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893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sz w:val="24"/>
      <w:szCs w:val="24"/>
      <w:lang w:val="en-GB" w:eastAsia="en-US"/>
    </w:rPr>
  </w:style>
  <w:style w:type="paragraph" w:styleId="Heading1">
    <w:name w:val="heading 1"/>
    <w:basedOn w:val="Normal"/>
    <w:next w:val="Normal"/>
    <w:qFormat/>
    <w:pPr>
      <w:keepNext/>
      <w:numPr>
        <w:numId w:val="10"/>
      </w:numPr>
      <w:tabs>
        <w:tab w:val="clear" w:pos="720"/>
      </w:tabs>
      <w:spacing w:before="600" w:after="240"/>
      <w:ind w:left="360"/>
      <w:jc w:val="left"/>
      <w:outlineLvl w:val="0"/>
    </w:pPr>
    <w:rPr>
      <w:b/>
      <w:sz w:val="28"/>
    </w:rPr>
  </w:style>
  <w:style w:type="paragraph" w:styleId="Heading2">
    <w:name w:val="heading 2"/>
    <w:basedOn w:val="Normal"/>
    <w:next w:val="Normal"/>
    <w:qFormat/>
    <w:pPr>
      <w:keepNext/>
      <w:spacing w:before="360" w:after="240"/>
      <w:jc w:val="left"/>
      <w:outlineLvl w:val="1"/>
    </w:pPr>
    <w:rPr>
      <w:b/>
      <w:i/>
      <w:iCs/>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jc w:val="center"/>
      <w:outlineLvl w:val="3"/>
    </w:pPr>
    <w:rPr>
      <w:b/>
      <w:bCs/>
      <w:sz w:val="32"/>
    </w:rPr>
  </w:style>
  <w:style w:type="paragraph" w:styleId="Heading5">
    <w:name w:val="heading 5"/>
    <w:basedOn w:val="Normal"/>
    <w:next w:val="Normal"/>
    <w:qFormat/>
    <w:pPr>
      <w:keepNext/>
      <w:outlineLvl w:val="4"/>
    </w:pPr>
    <w:rPr>
      <w:i/>
      <w:iCs/>
    </w:rPr>
  </w:style>
  <w:style w:type="paragraph" w:styleId="Heading6">
    <w:name w:val="heading 6"/>
    <w:basedOn w:val="Normal"/>
    <w:next w:val="Normal"/>
    <w:qFormat/>
    <w:pPr>
      <w:keepNext/>
      <w:outlineLvl w:val="5"/>
    </w:pPr>
    <w:rPr>
      <w:bCs/>
      <w:vanish/>
      <w:color w:val="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left" w:pos="240"/>
      </w:tabs>
      <w:spacing w:before="60"/>
      <w:jc w:val="left"/>
    </w:pPr>
    <w:rPr>
      <w:rFonts w:cs="Arial"/>
      <w:sz w:val="16"/>
    </w:rPr>
  </w:style>
  <w:style w:type="paragraph" w:styleId="Footer">
    <w:name w:val="footer"/>
    <w:basedOn w:val="Normal"/>
    <w:pPr>
      <w:tabs>
        <w:tab w:val="center" w:pos="4320"/>
        <w:tab w:val="right" w:pos="8640"/>
      </w:tabs>
    </w:pPr>
    <w:rPr>
      <w:sz w:val="16"/>
    </w:rPr>
  </w:style>
  <w:style w:type="character" w:styleId="PageNumber">
    <w:name w:val="page number"/>
    <w:basedOn w:val="DefaultParagraphFont"/>
  </w:style>
  <w:style w:type="paragraph" w:styleId="BodyText2">
    <w:name w:val="Body Text 2"/>
    <w:basedOn w:val="Normal"/>
    <w:pPr>
      <w:jc w:val="left"/>
    </w:pPr>
    <w:rPr>
      <w:sz w:val="20"/>
      <w:szCs w:val="20"/>
    </w:rPr>
  </w:style>
  <w:style w:type="paragraph" w:styleId="Title">
    <w:name w:val="Title"/>
    <w:basedOn w:val="Normal"/>
    <w:qFormat/>
    <w:pPr>
      <w:jc w:val="center"/>
    </w:pPr>
    <w:rPr>
      <w:b/>
      <w:sz w:val="32"/>
    </w:rPr>
  </w:style>
  <w:style w:type="paragraph" w:styleId="BodyText">
    <w:name w:val="Body Text"/>
    <w:basedOn w:val="Normal"/>
  </w:style>
  <w:style w:type="paragraph" w:styleId="TOC1">
    <w:name w:val="toc 1"/>
    <w:basedOn w:val="Normal"/>
    <w:next w:val="Normal"/>
    <w:autoRedefine/>
    <w:uiPriority w:val="39"/>
    <w:rsid w:val="00C01624"/>
    <w:pPr>
      <w:tabs>
        <w:tab w:val="left" w:pos="480"/>
        <w:tab w:val="right" w:leader="dot" w:pos="9345"/>
      </w:tabs>
      <w:spacing w:before="120" w:after="120"/>
      <w:jc w:val="left"/>
    </w:pPr>
    <w:rPr>
      <w:rFonts w:cs="Arial"/>
      <w:b/>
      <w:bCs/>
      <w:noProof/>
    </w:rPr>
  </w:style>
  <w:style w:type="paragraph" w:styleId="TOC2">
    <w:name w:val="toc 2"/>
    <w:basedOn w:val="Normal"/>
    <w:next w:val="Normal"/>
    <w:autoRedefine/>
    <w:semiHidden/>
    <w:pPr>
      <w:tabs>
        <w:tab w:val="right" w:leader="dot" w:pos="9345"/>
      </w:tabs>
      <w:ind w:left="240"/>
      <w:jc w:val="left"/>
    </w:pPr>
    <w:rPr>
      <w:rFonts w:cs="Arial"/>
      <w:noProof/>
    </w:rPr>
  </w:style>
  <w:style w:type="paragraph" w:styleId="TOC3">
    <w:name w:val="toc 3"/>
    <w:basedOn w:val="Normal"/>
    <w:next w:val="Normal"/>
    <w:autoRedefine/>
    <w:semiHidden/>
    <w:pPr>
      <w:ind w:left="480"/>
      <w:jc w:val="left"/>
    </w:pPr>
    <w:rPr>
      <w:i/>
      <w:iCs/>
    </w:rPr>
  </w:style>
  <w:style w:type="paragraph" w:styleId="TOC4">
    <w:name w:val="toc 4"/>
    <w:basedOn w:val="Normal"/>
    <w:next w:val="Normal"/>
    <w:autoRedefine/>
    <w:semiHidden/>
    <w:pPr>
      <w:ind w:left="720"/>
      <w:jc w:val="left"/>
    </w:pPr>
    <w:rPr>
      <w:szCs w:val="21"/>
    </w:rPr>
  </w:style>
  <w:style w:type="paragraph" w:styleId="TOC5">
    <w:name w:val="toc 5"/>
    <w:basedOn w:val="Normal"/>
    <w:next w:val="Normal"/>
    <w:autoRedefine/>
    <w:semiHidden/>
    <w:pPr>
      <w:ind w:left="960"/>
      <w:jc w:val="left"/>
    </w:pPr>
    <w:rPr>
      <w:szCs w:val="21"/>
    </w:rPr>
  </w:style>
  <w:style w:type="paragraph" w:styleId="TOC6">
    <w:name w:val="toc 6"/>
    <w:basedOn w:val="Normal"/>
    <w:next w:val="Normal"/>
    <w:autoRedefine/>
    <w:semiHidden/>
    <w:pPr>
      <w:ind w:left="1200"/>
      <w:jc w:val="left"/>
    </w:pPr>
    <w:rPr>
      <w:szCs w:val="21"/>
    </w:rPr>
  </w:style>
  <w:style w:type="paragraph" w:styleId="TOC7">
    <w:name w:val="toc 7"/>
    <w:basedOn w:val="Normal"/>
    <w:next w:val="Normal"/>
    <w:autoRedefine/>
    <w:semiHidden/>
    <w:pPr>
      <w:ind w:left="1440"/>
      <w:jc w:val="left"/>
    </w:pPr>
    <w:rPr>
      <w:szCs w:val="21"/>
    </w:rPr>
  </w:style>
  <w:style w:type="paragraph" w:styleId="TOC8">
    <w:name w:val="toc 8"/>
    <w:basedOn w:val="Normal"/>
    <w:next w:val="Normal"/>
    <w:autoRedefine/>
    <w:semiHidden/>
    <w:pPr>
      <w:ind w:left="1680"/>
      <w:jc w:val="left"/>
    </w:pPr>
    <w:rPr>
      <w:szCs w:val="21"/>
    </w:rPr>
  </w:style>
  <w:style w:type="paragraph" w:styleId="TOC9">
    <w:name w:val="toc 9"/>
    <w:basedOn w:val="Normal"/>
    <w:next w:val="Normal"/>
    <w:autoRedefine/>
    <w:semiHidden/>
    <w:pPr>
      <w:ind w:left="1920"/>
      <w:jc w:val="left"/>
    </w:pPr>
    <w:rPr>
      <w:szCs w:val="21"/>
    </w:rPr>
  </w:style>
  <w:style w:type="character" w:styleId="Hyperlink">
    <w:name w:val="Hyperlink"/>
    <w:uiPriority w:val="99"/>
    <w:rPr>
      <w:color w:val="0000FF"/>
      <w:u w:val="single"/>
    </w:rPr>
  </w:style>
  <w:style w:type="paragraph" w:styleId="BodyTextIndent">
    <w:name w:val="Body Text Indent"/>
    <w:basedOn w:val="Normal"/>
    <w:pPr>
      <w:ind w:left="5400"/>
    </w:pPr>
    <w:rPr>
      <w:color w:val="000080"/>
      <w:sz w:val="20"/>
    </w:rPr>
  </w:style>
  <w:style w:type="paragraph" w:styleId="ListBullet">
    <w:name w:val="List Bullet"/>
    <w:basedOn w:val="Normal"/>
    <w:autoRedefine/>
    <w:pPr>
      <w:numPr>
        <w:numId w:val="16"/>
      </w:numPr>
      <w:ind w:left="641" w:hanging="357"/>
    </w:pPr>
  </w:style>
  <w:style w:type="character" w:styleId="FollowedHyperlink">
    <w:name w:val="FollowedHyperlink"/>
    <w:rPr>
      <w:color w:val="800080"/>
      <w:u w:val="single"/>
    </w:rPr>
  </w:style>
  <w:style w:type="table" w:styleId="TableGrid">
    <w:name w:val="Table Grid"/>
    <w:basedOn w:val="TableNormal"/>
    <w:rsid w:val="00012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260D3"/>
    <w:pPr>
      <w:ind w:left="720"/>
      <w:contextualSpacing/>
    </w:pPr>
  </w:style>
  <w:style w:type="character" w:styleId="Emphasis">
    <w:name w:val="Emphasis"/>
    <w:qFormat/>
    <w:rsid w:val="004260D3"/>
    <w:rPr>
      <w:i/>
      <w:iCs/>
    </w:rPr>
  </w:style>
  <w:style w:type="paragraph" w:styleId="Revision">
    <w:name w:val="Revision"/>
    <w:hidden/>
    <w:uiPriority w:val="99"/>
    <w:semiHidden/>
    <w:rsid w:val="00EF5713"/>
    <w:rPr>
      <w:sz w:val="24"/>
      <w:szCs w:val="24"/>
      <w:lang w:val="en-GB" w:eastAsia="en-US"/>
    </w:rPr>
  </w:style>
  <w:style w:type="character" w:styleId="CommentReference">
    <w:name w:val="annotation reference"/>
    <w:semiHidden/>
    <w:unhideWhenUsed/>
    <w:rsid w:val="00EF5713"/>
    <w:rPr>
      <w:sz w:val="16"/>
      <w:szCs w:val="16"/>
    </w:rPr>
  </w:style>
  <w:style w:type="paragraph" w:styleId="CommentText">
    <w:name w:val="annotation text"/>
    <w:basedOn w:val="Normal"/>
    <w:link w:val="CommentTextChar"/>
    <w:unhideWhenUsed/>
    <w:rsid w:val="00EF5713"/>
    <w:rPr>
      <w:sz w:val="20"/>
      <w:szCs w:val="20"/>
    </w:rPr>
  </w:style>
  <w:style w:type="character" w:customStyle="1" w:styleId="CommentTextChar">
    <w:name w:val="Comment Text Char"/>
    <w:link w:val="CommentText"/>
    <w:rsid w:val="00EF5713"/>
    <w:rPr>
      <w:lang w:eastAsia="en-US"/>
    </w:rPr>
  </w:style>
  <w:style w:type="paragraph" w:styleId="CommentSubject">
    <w:name w:val="annotation subject"/>
    <w:basedOn w:val="CommentText"/>
    <w:next w:val="CommentText"/>
    <w:link w:val="CommentSubjectChar"/>
    <w:semiHidden/>
    <w:unhideWhenUsed/>
    <w:rsid w:val="00EF5713"/>
    <w:rPr>
      <w:b/>
      <w:bCs/>
    </w:rPr>
  </w:style>
  <w:style w:type="character" w:customStyle="1" w:styleId="CommentSubjectChar">
    <w:name w:val="Comment Subject Char"/>
    <w:link w:val="CommentSubject"/>
    <w:semiHidden/>
    <w:rsid w:val="00EF5713"/>
    <w:rPr>
      <w:b/>
      <w:bCs/>
      <w:lang w:eastAsia="en-US"/>
    </w:rPr>
  </w:style>
  <w:style w:type="paragraph" w:styleId="BalloonText">
    <w:name w:val="Balloon Text"/>
    <w:basedOn w:val="Normal"/>
    <w:link w:val="BalloonTextChar"/>
    <w:semiHidden/>
    <w:unhideWhenUsed/>
    <w:rsid w:val="00A07A1F"/>
    <w:rPr>
      <w:rFonts w:ascii="Segoe UI" w:hAnsi="Segoe UI" w:cs="Segoe UI"/>
      <w:sz w:val="18"/>
      <w:szCs w:val="18"/>
    </w:rPr>
  </w:style>
  <w:style w:type="character" w:customStyle="1" w:styleId="BalloonTextChar">
    <w:name w:val="Balloon Text Char"/>
    <w:basedOn w:val="DefaultParagraphFont"/>
    <w:link w:val="BalloonText"/>
    <w:semiHidden/>
    <w:rsid w:val="00A07A1F"/>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9206270">
      <w:bodyDiv w:val="1"/>
      <w:marLeft w:val="0"/>
      <w:marRight w:val="0"/>
      <w:marTop w:val="0"/>
      <w:marBottom w:val="0"/>
      <w:divBdr>
        <w:top w:val="none" w:sz="0" w:space="0" w:color="auto"/>
        <w:left w:val="none" w:sz="0" w:space="0" w:color="auto"/>
        <w:bottom w:val="none" w:sz="0" w:space="0" w:color="auto"/>
        <w:right w:val="none" w:sz="0" w:space="0" w:color="auto"/>
      </w:divBdr>
    </w:div>
    <w:div w:id="1981764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58D615-1408-4513-B522-E203990AA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4793</Words>
  <Characters>26286</Characters>
  <Application>Microsoft Office Word</Application>
  <DocSecurity>0</DocSecurity>
  <Lines>219</Lines>
  <Paragraphs>62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2023-06-29T08:32:00Z</dcterms:created>
  <dcterms:modified xsi:type="dcterms:W3CDTF">2023-08-15T05:30:00Z</dcterms:modified>
</cp:coreProperties>
</file>