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51C03" w14:textId="57F6CD4D" w:rsidR="00944FA1" w:rsidRDefault="00944FA1" w:rsidP="00944FA1">
      <w:pPr>
        <w:jc w:val="center"/>
        <w:rPr>
          <w:rFonts w:cs="Times New Roman"/>
          <w:b/>
          <w:szCs w:val="24"/>
        </w:rPr>
      </w:pPr>
      <w:r w:rsidRPr="004F138F">
        <w:rPr>
          <w:rFonts w:cs="Times New Roman"/>
          <w:b/>
          <w:szCs w:val="24"/>
        </w:rPr>
        <w:t xml:space="preserve">Darbuzņēmēja darba </w:t>
      </w:r>
      <w:r>
        <w:rPr>
          <w:rFonts w:cs="Times New Roman"/>
          <w:b/>
          <w:szCs w:val="24"/>
        </w:rPr>
        <w:t xml:space="preserve">izpildes </w:t>
      </w:r>
      <w:r w:rsidRPr="004F138F">
        <w:rPr>
          <w:rFonts w:cs="Times New Roman"/>
          <w:b/>
          <w:szCs w:val="24"/>
        </w:rPr>
        <w:t xml:space="preserve">vietas </w:t>
      </w:r>
      <w:del w:id="0" w:author="Aivars Zambars-Lūsis" w:date="2025-04-29T14:30:00Z" w16du:dateUtc="2025-04-29T11:30:00Z">
        <w:r w:rsidRPr="004F138F" w:rsidDel="00843623">
          <w:rPr>
            <w:rFonts w:cs="Times New Roman"/>
            <w:b/>
            <w:szCs w:val="24"/>
          </w:rPr>
          <w:delText xml:space="preserve">pārbaudes </w:delText>
        </w:r>
      </w:del>
      <w:ins w:id="1" w:author="Aivars Zambars-Lūsis" w:date="2025-04-29T14:30:00Z" w16du:dateUtc="2025-04-29T11:30:00Z">
        <w:r w:rsidR="00843623" w:rsidRPr="004F138F">
          <w:rPr>
            <w:rFonts w:cs="Times New Roman"/>
            <w:b/>
            <w:szCs w:val="24"/>
          </w:rPr>
          <w:t>pār</w:t>
        </w:r>
        <w:r w:rsidR="00843623">
          <w:rPr>
            <w:rFonts w:cs="Times New Roman"/>
            <w:b/>
            <w:szCs w:val="24"/>
          </w:rPr>
          <w:t>kāpumu</w:t>
        </w:r>
        <w:r w:rsidR="00843623" w:rsidRPr="004F138F">
          <w:rPr>
            <w:rFonts w:cs="Times New Roman"/>
            <w:b/>
            <w:szCs w:val="24"/>
          </w:rPr>
          <w:t xml:space="preserve"> </w:t>
        </w:r>
      </w:ins>
      <w:r w:rsidRPr="004F138F">
        <w:rPr>
          <w:rFonts w:cs="Times New Roman"/>
          <w:b/>
          <w:szCs w:val="24"/>
        </w:rPr>
        <w:t>protokols</w:t>
      </w:r>
      <w:r>
        <w:rPr>
          <w:rFonts w:cs="Times New Roman"/>
          <w:b/>
          <w:szCs w:val="24"/>
        </w:rPr>
        <w:t xml:space="preserve"> Nr.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9"/>
        <w:gridCol w:w="2929"/>
        <w:gridCol w:w="2929"/>
      </w:tblGrid>
      <w:tr w:rsidR="00944FA1" w:rsidRPr="000547F9" w14:paraId="034F991D" w14:textId="77777777" w:rsidTr="00D27ECA">
        <w:tc>
          <w:tcPr>
            <w:tcW w:w="3001" w:type="dxa"/>
          </w:tcPr>
          <w:p w14:paraId="68609327" w14:textId="77777777" w:rsidR="00944FA1" w:rsidRPr="000547F9" w:rsidRDefault="00944FA1" w:rsidP="00D27E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1" w:type="dxa"/>
          </w:tcPr>
          <w:p w14:paraId="5BFA26F1" w14:textId="77777777" w:rsidR="00944FA1" w:rsidRPr="000547F9" w:rsidRDefault="00944FA1" w:rsidP="00D27E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1" w:type="dxa"/>
          </w:tcPr>
          <w:p w14:paraId="26B4DB58" w14:textId="77777777" w:rsidR="00944FA1" w:rsidRPr="000547F9" w:rsidRDefault="00944FA1" w:rsidP="00D27E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1FB18E5B" w14:textId="77777777" w:rsidR="00944FA1" w:rsidRDefault="00944FA1" w:rsidP="00944FA1">
      <w:pPr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4"/>
        <w:gridCol w:w="552"/>
        <w:gridCol w:w="4531"/>
      </w:tblGrid>
      <w:tr w:rsidR="00944FA1" w14:paraId="2E035893" w14:textId="77777777" w:rsidTr="00D27ECA">
        <w:tc>
          <w:tcPr>
            <w:tcW w:w="3794" w:type="dxa"/>
            <w:tcBorders>
              <w:bottom w:val="single" w:sz="4" w:space="0" w:color="auto"/>
            </w:tcBorders>
          </w:tcPr>
          <w:p w14:paraId="79AF01F7" w14:textId="77777777" w:rsidR="00944FA1" w:rsidRDefault="00944FA1" w:rsidP="00D27ECA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49EB4775" w14:textId="77777777" w:rsidR="00944FA1" w:rsidRDefault="00944FA1" w:rsidP="00D27ECA">
            <w:pPr>
              <w:rPr>
                <w:rFonts w:cs="Times New Roman"/>
                <w:szCs w:val="24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14:paraId="62212E8A" w14:textId="77777777" w:rsidR="00944FA1" w:rsidRDefault="00944FA1" w:rsidP="00D27ECA">
            <w:pPr>
              <w:spacing w:before="60"/>
              <w:jc w:val="center"/>
              <w:rPr>
                <w:rFonts w:cs="Times New Roman"/>
                <w:szCs w:val="24"/>
              </w:rPr>
            </w:pPr>
          </w:p>
        </w:tc>
      </w:tr>
      <w:tr w:rsidR="00944FA1" w:rsidRPr="00FC7EEE" w14:paraId="4393BDFA" w14:textId="77777777" w:rsidTr="00D27ECA">
        <w:tc>
          <w:tcPr>
            <w:tcW w:w="3794" w:type="dxa"/>
            <w:tcBorders>
              <w:top w:val="single" w:sz="4" w:space="0" w:color="auto"/>
            </w:tcBorders>
          </w:tcPr>
          <w:p w14:paraId="5169BD38" w14:textId="77777777" w:rsidR="00944FA1" w:rsidRPr="00FC7EEE" w:rsidRDefault="00944FA1" w:rsidP="00D27E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Protokola sastādīšanas vieta, datums</w:t>
            </w:r>
          </w:p>
        </w:tc>
        <w:tc>
          <w:tcPr>
            <w:tcW w:w="567" w:type="dxa"/>
          </w:tcPr>
          <w:p w14:paraId="608CE190" w14:textId="77777777" w:rsidR="00944FA1" w:rsidRPr="00FC7EEE" w:rsidRDefault="00944FA1" w:rsidP="00D27E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14:paraId="17B63173" w14:textId="77777777" w:rsidR="00944FA1" w:rsidRPr="00FC7EEE" w:rsidRDefault="00944FA1" w:rsidP="00D27E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Protokola sastādītāja struktūrvienība</w:t>
            </w:r>
          </w:p>
        </w:tc>
      </w:tr>
    </w:tbl>
    <w:p w14:paraId="15EBF850" w14:textId="77777777" w:rsidR="00944FA1" w:rsidRDefault="00944FA1" w:rsidP="00944FA1">
      <w:pPr>
        <w:rPr>
          <w:rFonts w:cs="Times New Roman"/>
          <w:szCs w:val="24"/>
        </w:rPr>
      </w:pP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32"/>
        <w:gridCol w:w="142"/>
        <w:gridCol w:w="3413"/>
      </w:tblGrid>
      <w:tr w:rsidR="00944FA1" w14:paraId="1490E589" w14:textId="77777777" w:rsidTr="00D27ECA">
        <w:tc>
          <w:tcPr>
            <w:tcW w:w="8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1DC66" w14:textId="77777777" w:rsidR="00944FA1" w:rsidRDefault="00944FA1" w:rsidP="00D27ECA">
            <w:pPr>
              <w:spacing w:before="60"/>
              <w:rPr>
                <w:rFonts w:cs="Times New Roman"/>
                <w:szCs w:val="24"/>
              </w:rPr>
            </w:pPr>
          </w:p>
        </w:tc>
      </w:tr>
      <w:tr w:rsidR="00944FA1" w14:paraId="61BEFC07" w14:textId="77777777" w:rsidTr="00D27ECA">
        <w:tc>
          <w:tcPr>
            <w:tcW w:w="89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28041" w14:textId="77777777" w:rsidR="00944FA1" w:rsidRDefault="00944FA1" w:rsidP="00D27E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Darbuzņēmēja/apakšuzņēmēja nosaukums</w:t>
            </w:r>
          </w:p>
        </w:tc>
      </w:tr>
      <w:tr w:rsidR="00944FA1" w14:paraId="440F36F8" w14:textId="77777777" w:rsidTr="00D27ECA">
        <w:tc>
          <w:tcPr>
            <w:tcW w:w="8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77E25" w14:textId="77777777" w:rsidR="00944FA1" w:rsidRDefault="00944FA1" w:rsidP="00D27ECA">
            <w:pPr>
              <w:spacing w:before="60"/>
              <w:rPr>
                <w:rFonts w:cs="Times New Roman"/>
                <w:szCs w:val="24"/>
              </w:rPr>
            </w:pPr>
          </w:p>
        </w:tc>
      </w:tr>
      <w:tr w:rsidR="00944FA1" w:rsidRPr="009D768F" w14:paraId="5E551738" w14:textId="77777777" w:rsidTr="00D27ECA">
        <w:tc>
          <w:tcPr>
            <w:tcW w:w="89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CA6BB" w14:textId="77777777" w:rsidR="00944FA1" w:rsidRPr="009D768F" w:rsidRDefault="00944FA1" w:rsidP="00D27E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4FA1" w14:paraId="25702A3F" w14:textId="77777777" w:rsidTr="00D27ECA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689D88" w14:textId="77777777" w:rsidR="00944FA1" w:rsidRDefault="00944FA1" w:rsidP="00D27ECA">
            <w:pPr>
              <w:spacing w:before="6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44FA1" w14:paraId="49EC28C8" w14:textId="77777777" w:rsidTr="00D27ECA">
        <w:tc>
          <w:tcPr>
            <w:tcW w:w="89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1836F" w14:textId="77777777" w:rsidR="00944FA1" w:rsidRDefault="00944FA1" w:rsidP="00D27E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Būvdarba nosaukums</w:t>
            </w:r>
          </w:p>
        </w:tc>
      </w:tr>
      <w:tr w:rsidR="00944FA1" w14:paraId="16A267D8" w14:textId="77777777" w:rsidTr="00D27ECA"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54E96" w14:textId="77777777" w:rsidR="00944FA1" w:rsidRDefault="00944FA1" w:rsidP="00D27ECA">
            <w:pPr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F048060" w14:textId="77777777" w:rsidR="00944FA1" w:rsidRDefault="00944FA1" w:rsidP="00D27ECA">
            <w:pPr>
              <w:spacing w:before="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D98F9" w14:textId="77777777" w:rsidR="00944FA1" w:rsidRDefault="00944FA1" w:rsidP="00D27ECA">
            <w:pPr>
              <w:rPr>
                <w:rFonts w:cs="Times New Roman"/>
                <w:szCs w:val="24"/>
              </w:rPr>
            </w:pPr>
          </w:p>
        </w:tc>
      </w:tr>
      <w:tr w:rsidR="00944FA1" w:rsidRPr="00AC45DE" w14:paraId="6A7443EB" w14:textId="77777777" w:rsidTr="00D27ECA">
        <w:tc>
          <w:tcPr>
            <w:tcW w:w="5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685B5" w14:textId="77777777" w:rsidR="00944FA1" w:rsidRPr="00AC45DE" w:rsidRDefault="00944FA1" w:rsidP="00D27E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45DE">
              <w:rPr>
                <w:rFonts w:cs="Times New Roman"/>
                <w:sz w:val="20"/>
                <w:szCs w:val="20"/>
              </w:rPr>
              <w:t xml:space="preserve">Atbildīgā-darbu vadītāja </w:t>
            </w:r>
            <w:r>
              <w:rPr>
                <w:rFonts w:cs="Times New Roman"/>
                <w:sz w:val="20"/>
                <w:szCs w:val="20"/>
              </w:rPr>
              <w:t xml:space="preserve">vārds, </w:t>
            </w:r>
            <w:r w:rsidRPr="00AC45DE">
              <w:rPr>
                <w:rFonts w:cs="Times New Roman"/>
                <w:sz w:val="20"/>
                <w:szCs w:val="20"/>
              </w:rPr>
              <w:t>uzvārds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0F47275" w14:textId="77777777" w:rsidR="00944FA1" w:rsidRPr="00AC45DE" w:rsidRDefault="00944FA1" w:rsidP="00D27E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14:paraId="2CD7B62A" w14:textId="77777777" w:rsidR="00944FA1" w:rsidRPr="00AC45DE" w:rsidRDefault="00944FA1" w:rsidP="00D27E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Noslēgtā līguma datums, Nr.</w:t>
            </w:r>
          </w:p>
        </w:tc>
      </w:tr>
    </w:tbl>
    <w:p w14:paraId="095E8656" w14:textId="77777777" w:rsidR="00944FA1" w:rsidRDefault="00944FA1" w:rsidP="00944FA1">
      <w:pPr>
        <w:rPr>
          <w:rFonts w:cs="Times New Roman"/>
          <w:szCs w:val="24"/>
        </w:rPr>
      </w:pPr>
    </w:p>
    <w:p w14:paraId="0A543D4E" w14:textId="77777777" w:rsidR="00944FA1" w:rsidRDefault="00944FA1" w:rsidP="00944FA1">
      <w:pPr>
        <w:rPr>
          <w:rFonts w:cs="Times New Roman"/>
          <w:szCs w:val="24"/>
        </w:rPr>
      </w:pPr>
    </w:p>
    <w:p w14:paraId="5CC08551" w14:textId="77777777" w:rsidR="00944FA1" w:rsidRDefault="00944FA1" w:rsidP="00944FA1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Konstatēto pārkāpumu joma:</w:t>
      </w:r>
    </w:p>
    <w:tbl>
      <w:tblPr>
        <w:tblStyle w:val="TableGrid"/>
        <w:tblW w:w="8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892"/>
        <w:gridCol w:w="227"/>
        <w:gridCol w:w="2835"/>
        <w:gridCol w:w="227"/>
        <w:gridCol w:w="2495"/>
      </w:tblGrid>
      <w:tr w:rsidR="00944FA1" w14:paraId="47105E28" w14:textId="77777777" w:rsidTr="00D27ECA"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662A" w14:textId="77777777" w:rsidR="00944FA1" w:rsidRDefault="00944FA1" w:rsidP="00D27ECA">
            <w:pPr>
              <w:rPr>
                <w:rFonts w:cs="Times New Roman"/>
                <w:szCs w:val="24"/>
              </w:rPr>
            </w:pP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</w:tcPr>
          <w:p w14:paraId="5CA74F1E" w14:textId="77777777" w:rsidR="00944FA1" w:rsidRDefault="00944FA1" w:rsidP="00D27E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Darba aizsardzības prasības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2763" w14:textId="77777777" w:rsidR="00944FA1" w:rsidRDefault="00944FA1" w:rsidP="00D27ECA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D5AD39C" w14:textId="77777777" w:rsidR="00944FA1" w:rsidRDefault="00944FA1" w:rsidP="00D27E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Vides aizsardzības prasības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EEEC" w14:textId="77777777" w:rsidR="00944FA1" w:rsidRDefault="00944FA1" w:rsidP="00D27ECA">
            <w:pPr>
              <w:rPr>
                <w:rFonts w:cs="Times New Roman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</w:tcBorders>
          </w:tcPr>
          <w:p w14:paraId="00FEB91E" w14:textId="77777777" w:rsidR="00944FA1" w:rsidRDefault="00944FA1" w:rsidP="00D27E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Ugunsdrošības prasības</w:t>
            </w:r>
          </w:p>
        </w:tc>
      </w:tr>
    </w:tbl>
    <w:p w14:paraId="59F90F74" w14:textId="77777777" w:rsidR="00944FA1" w:rsidRDefault="00944FA1" w:rsidP="00944FA1">
      <w:pPr>
        <w:rPr>
          <w:rFonts w:cs="Times New Roman"/>
          <w:szCs w:val="24"/>
        </w:rPr>
      </w:pPr>
    </w:p>
    <w:p w14:paraId="42D2C229" w14:textId="77777777" w:rsidR="00944FA1" w:rsidRDefault="00944FA1" w:rsidP="00944FA1">
      <w:pPr>
        <w:rPr>
          <w:rFonts w:cs="Times New Roman"/>
          <w:szCs w:val="24"/>
        </w:rPr>
      </w:pPr>
      <w:r>
        <w:rPr>
          <w:rFonts w:cs="Times New Roman"/>
          <w:szCs w:val="24"/>
        </w:rPr>
        <w:t>Konstatēto p</w:t>
      </w:r>
      <w:r w:rsidRPr="00F76E62">
        <w:rPr>
          <w:rFonts w:cs="Times New Roman"/>
          <w:szCs w:val="24"/>
        </w:rPr>
        <w:t>ārkāpumu apraksti</w:t>
      </w:r>
      <w:r>
        <w:rPr>
          <w:rFonts w:cs="Times New Roman"/>
          <w:szCs w:val="24"/>
        </w:rPr>
        <w:t xml:space="preserve"> ar atsauci uz normatīvo dokumentu un norādot pārkāpēju</w:t>
      </w:r>
      <w:r w:rsidRPr="00F76E62">
        <w:rPr>
          <w:rFonts w:cs="Times New Roman"/>
          <w:szCs w:val="24"/>
        </w:rPr>
        <w:t xml:space="preserve">: </w:t>
      </w:r>
    </w:p>
    <w:p w14:paraId="2A6F83C0" w14:textId="77777777" w:rsidR="00944FA1" w:rsidRPr="00F76E62" w:rsidRDefault="00944FA1" w:rsidP="00944FA1">
      <w:pPr>
        <w:rPr>
          <w:rFonts w:cs="Times New Roman"/>
          <w:szCs w:val="24"/>
        </w:rPr>
      </w:pPr>
    </w:p>
    <w:p w14:paraId="131E22F6" w14:textId="77777777" w:rsidR="00944FA1" w:rsidRDefault="00944FA1" w:rsidP="00944FA1">
      <w:pPr>
        <w:rPr>
          <w:rFonts w:cs="Times New Roman"/>
          <w:szCs w:val="24"/>
        </w:rPr>
      </w:pPr>
    </w:p>
    <w:p w14:paraId="062FF26A" w14:textId="77777777" w:rsidR="00944FA1" w:rsidRDefault="00944FA1" w:rsidP="00944FA1">
      <w:pPr>
        <w:rPr>
          <w:rFonts w:cs="Times New Roman"/>
          <w:szCs w:val="24"/>
        </w:rPr>
      </w:pPr>
    </w:p>
    <w:p w14:paraId="78738513" w14:textId="77777777" w:rsidR="00944FA1" w:rsidRDefault="00944FA1" w:rsidP="00944FA1">
      <w:pPr>
        <w:rPr>
          <w:rFonts w:cs="Times New Roman"/>
          <w:szCs w:val="24"/>
        </w:rPr>
      </w:pPr>
    </w:p>
    <w:p w14:paraId="02C52F6E" w14:textId="77777777" w:rsidR="00944FA1" w:rsidRDefault="00944FA1" w:rsidP="00944FA1">
      <w:pPr>
        <w:rPr>
          <w:rFonts w:cs="Times New Roman"/>
          <w:szCs w:val="24"/>
        </w:rPr>
      </w:pPr>
    </w:p>
    <w:p w14:paraId="61B93672" w14:textId="77777777" w:rsidR="00944FA1" w:rsidRDefault="00944FA1" w:rsidP="00944FA1">
      <w:pPr>
        <w:rPr>
          <w:rFonts w:cs="Times New Roman"/>
          <w:szCs w:val="24"/>
        </w:rPr>
      </w:pPr>
    </w:p>
    <w:p w14:paraId="196AA90E" w14:textId="77777777" w:rsidR="00944FA1" w:rsidRDefault="00944FA1" w:rsidP="00944FA1">
      <w:pPr>
        <w:rPr>
          <w:rFonts w:cs="Times New Roman"/>
          <w:szCs w:val="24"/>
        </w:rPr>
      </w:pPr>
    </w:p>
    <w:p w14:paraId="2BE44F4F" w14:textId="77777777" w:rsidR="00944FA1" w:rsidRDefault="00944FA1" w:rsidP="00944FA1">
      <w:pPr>
        <w:rPr>
          <w:rFonts w:cs="Times New Roman"/>
          <w:szCs w:val="24"/>
        </w:rPr>
      </w:pPr>
    </w:p>
    <w:p w14:paraId="70C35FA4" w14:textId="77777777" w:rsidR="00944FA1" w:rsidRDefault="00944FA1" w:rsidP="00944FA1">
      <w:pPr>
        <w:rPr>
          <w:rFonts w:cs="Times New Roman"/>
          <w:szCs w:val="24"/>
        </w:rPr>
      </w:pPr>
    </w:p>
    <w:p w14:paraId="1238FD88" w14:textId="77777777" w:rsidR="00944FA1" w:rsidRDefault="00944FA1" w:rsidP="00944FA1">
      <w:pPr>
        <w:rPr>
          <w:rFonts w:cs="Times New Roman"/>
          <w:szCs w:val="24"/>
        </w:rPr>
      </w:pPr>
    </w:p>
    <w:p w14:paraId="2F631410" w14:textId="77777777" w:rsidR="00944FA1" w:rsidRDefault="00944FA1" w:rsidP="00944FA1">
      <w:pPr>
        <w:rPr>
          <w:rFonts w:cs="Times New Roman"/>
          <w:szCs w:val="24"/>
        </w:rPr>
      </w:pPr>
    </w:p>
    <w:p w14:paraId="0705727F" w14:textId="77777777" w:rsidR="00944FA1" w:rsidRDefault="00944FA1" w:rsidP="00944FA1">
      <w:pPr>
        <w:rPr>
          <w:rFonts w:cs="Times New Roman"/>
          <w:szCs w:val="24"/>
        </w:rPr>
      </w:pPr>
    </w:p>
    <w:p w14:paraId="77062CF4" w14:textId="77777777" w:rsidR="00944FA1" w:rsidRDefault="00944FA1" w:rsidP="00944FA1">
      <w:pPr>
        <w:rPr>
          <w:rFonts w:cs="Times New Roman"/>
          <w:szCs w:val="24"/>
        </w:rPr>
      </w:pPr>
    </w:p>
    <w:p w14:paraId="42F77D09" w14:textId="77777777" w:rsidR="00944FA1" w:rsidRDefault="00944FA1" w:rsidP="00944FA1">
      <w:pPr>
        <w:rPr>
          <w:rFonts w:cs="Times New Roman"/>
          <w:szCs w:val="24"/>
        </w:rPr>
      </w:pPr>
    </w:p>
    <w:p w14:paraId="2B84876E" w14:textId="77777777" w:rsidR="00944FA1" w:rsidRDefault="00944FA1" w:rsidP="00944FA1">
      <w:pPr>
        <w:rPr>
          <w:rFonts w:cs="Times New Roman"/>
          <w:szCs w:val="24"/>
        </w:rPr>
      </w:pPr>
    </w:p>
    <w:p w14:paraId="164C538A" w14:textId="77777777" w:rsidR="00944FA1" w:rsidRDefault="00944FA1" w:rsidP="00944FA1">
      <w:pPr>
        <w:rPr>
          <w:rFonts w:cs="Times New Roman"/>
          <w:szCs w:val="24"/>
        </w:rPr>
      </w:pPr>
    </w:p>
    <w:p w14:paraId="092DA10A" w14:textId="77777777" w:rsidR="00944FA1" w:rsidRDefault="00944FA1" w:rsidP="00944FA1">
      <w:pPr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0"/>
        <w:gridCol w:w="4377"/>
      </w:tblGrid>
      <w:tr w:rsidR="00944FA1" w14:paraId="328CE8C0" w14:textId="77777777" w:rsidTr="00D27ECA">
        <w:tc>
          <w:tcPr>
            <w:tcW w:w="4501" w:type="dxa"/>
            <w:vAlign w:val="bottom"/>
          </w:tcPr>
          <w:p w14:paraId="3687B02F" w14:textId="77777777" w:rsidR="00944FA1" w:rsidRDefault="00944FA1" w:rsidP="00D27E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Konstatētos pārkāpumus novērst līdz:</w:t>
            </w:r>
          </w:p>
        </w:tc>
        <w:tc>
          <w:tcPr>
            <w:tcW w:w="4502" w:type="dxa"/>
            <w:tcBorders>
              <w:bottom w:val="single" w:sz="4" w:space="0" w:color="auto"/>
            </w:tcBorders>
            <w:vAlign w:val="bottom"/>
          </w:tcPr>
          <w:p w14:paraId="0E7ED3B8" w14:textId="77777777" w:rsidR="00944FA1" w:rsidRDefault="00944FA1" w:rsidP="00D27ECA">
            <w:pPr>
              <w:rPr>
                <w:rFonts w:cs="Times New Roman"/>
                <w:szCs w:val="24"/>
              </w:rPr>
            </w:pPr>
          </w:p>
        </w:tc>
      </w:tr>
    </w:tbl>
    <w:p w14:paraId="62C9DC59" w14:textId="77777777" w:rsidR="00944FA1" w:rsidRDefault="00944FA1" w:rsidP="00944FA1">
      <w:pPr>
        <w:rPr>
          <w:rFonts w:cs="Times New Roman"/>
          <w:szCs w:val="24"/>
        </w:rPr>
      </w:pPr>
    </w:p>
    <w:p w14:paraId="751730EC" w14:textId="77777777" w:rsidR="00944FA1" w:rsidRDefault="00944FA1" w:rsidP="00944FA1">
      <w:pPr>
        <w:rPr>
          <w:rFonts w:cs="Times New Roman"/>
          <w:szCs w:val="24"/>
        </w:rPr>
      </w:pPr>
      <w:r>
        <w:rPr>
          <w:rFonts w:cs="Times New Roman"/>
          <w:szCs w:val="24"/>
        </w:rPr>
        <w:t>Pielikumā foto/ video un citi materiāli, kas pamato konstatētos pārkāpumus, uz ____ lpp.</w:t>
      </w:r>
    </w:p>
    <w:p w14:paraId="15BCD1D6" w14:textId="77777777" w:rsidR="00944FA1" w:rsidRDefault="00944FA1" w:rsidP="00944FA1">
      <w:pPr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31"/>
        <w:gridCol w:w="142"/>
        <w:gridCol w:w="3414"/>
      </w:tblGrid>
      <w:tr w:rsidR="00944FA1" w14:paraId="684C0F06" w14:textId="77777777" w:rsidTr="00D27ECA">
        <w:tc>
          <w:tcPr>
            <w:tcW w:w="5302" w:type="dxa"/>
            <w:tcBorders>
              <w:bottom w:val="single" w:sz="4" w:space="0" w:color="auto"/>
            </w:tcBorders>
          </w:tcPr>
          <w:p w14:paraId="07CABB37" w14:textId="77777777" w:rsidR="00944FA1" w:rsidRDefault="00944FA1" w:rsidP="00D27ECA">
            <w:pPr>
              <w:spacing w:before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" w:type="dxa"/>
          </w:tcPr>
          <w:p w14:paraId="077CD080" w14:textId="77777777" w:rsidR="00944FA1" w:rsidRDefault="00944FA1" w:rsidP="00D27ECA">
            <w:pPr>
              <w:spacing w:before="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14:paraId="5A5775B9" w14:textId="77777777" w:rsidR="00944FA1" w:rsidRDefault="00944FA1" w:rsidP="00D27ECA">
            <w:pPr>
              <w:rPr>
                <w:rFonts w:cs="Times New Roman"/>
                <w:szCs w:val="24"/>
              </w:rPr>
            </w:pPr>
          </w:p>
        </w:tc>
      </w:tr>
      <w:tr w:rsidR="00944FA1" w:rsidRPr="00AC45DE" w14:paraId="4DE922C5" w14:textId="77777777" w:rsidTr="00D27ECA">
        <w:tc>
          <w:tcPr>
            <w:tcW w:w="5302" w:type="dxa"/>
            <w:tcBorders>
              <w:top w:val="single" w:sz="4" w:space="0" w:color="auto"/>
            </w:tcBorders>
          </w:tcPr>
          <w:p w14:paraId="48E94AB2" w14:textId="77777777" w:rsidR="00944FA1" w:rsidRPr="00AC45DE" w:rsidRDefault="00944FA1" w:rsidP="00D27E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Protokola sastādītāja vārds, uzvārds, amats</w:t>
            </w:r>
          </w:p>
        </w:tc>
        <w:tc>
          <w:tcPr>
            <w:tcW w:w="142" w:type="dxa"/>
          </w:tcPr>
          <w:p w14:paraId="38E36F9F" w14:textId="77777777" w:rsidR="00944FA1" w:rsidRPr="00AC45DE" w:rsidRDefault="00944FA1" w:rsidP="00D27E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</w:tcBorders>
          </w:tcPr>
          <w:p w14:paraId="083E0241" w14:textId="77777777" w:rsidR="00944FA1" w:rsidRPr="00AC45DE" w:rsidRDefault="00944FA1" w:rsidP="00D27E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paraksts</w:t>
            </w:r>
          </w:p>
        </w:tc>
      </w:tr>
    </w:tbl>
    <w:p w14:paraId="03E7D163" w14:textId="77777777" w:rsidR="00944FA1" w:rsidRDefault="00944FA1" w:rsidP="00944FA1">
      <w:pPr>
        <w:rPr>
          <w:rFonts w:cs="Times New Roman"/>
          <w:szCs w:val="24"/>
        </w:rPr>
      </w:pPr>
    </w:p>
    <w:p w14:paraId="6F587311" w14:textId="77777777" w:rsidR="00944FA1" w:rsidRPr="0069224D" w:rsidRDefault="00944FA1" w:rsidP="00944FA1">
      <w:pPr>
        <w:rPr>
          <w:rFonts w:cs="Times New Roman"/>
          <w:szCs w:val="24"/>
        </w:rPr>
      </w:pPr>
      <w:r w:rsidRPr="0069224D">
        <w:rPr>
          <w:rFonts w:cs="Times New Roman"/>
          <w:szCs w:val="24"/>
        </w:rPr>
        <w:tab/>
      </w:r>
      <w:r w:rsidRPr="0069224D">
        <w:rPr>
          <w:rFonts w:cs="Times New Roman"/>
          <w:szCs w:val="24"/>
        </w:rPr>
        <w:tab/>
      </w:r>
      <w:r>
        <w:rPr>
          <w:rFonts w:cs="Times New Roman"/>
          <w:szCs w:val="24"/>
        </w:rPr>
        <w:t>_____________________________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_________________________</w:t>
      </w:r>
    </w:p>
    <w:p w14:paraId="2F43448B" w14:textId="77777777" w:rsidR="00944FA1" w:rsidRPr="00D27ECA" w:rsidRDefault="00944FA1" w:rsidP="00944FA1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Darbuzņēmēja atbildīgais darbinieks (darbu izpildes vietā)</w:t>
      </w:r>
      <w:r w:rsidRPr="00D27ECA">
        <w:rPr>
          <w:rFonts w:cs="Times New Roman"/>
          <w:sz w:val="20"/>
          <w:szCs w:val="20"/>
        </w:rPr>
        <w:t xml:space="preserve"> vārds, uzvārds, amats</w:t>
      </w:r>
      <w:r w:rsidRPr="00D27ECA">
        <w:rPr>
          <w:rFonts w:cs="Times New Roman"/>
          <w:sz w:val="20"/>
          <w:szCs w:val="20"/>
        </w:rPr>
        <w:tab/>
      </w:r>
      <w:r w:rsidRPr="00D27ECA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</w:t>
      </w:r>
      <w:r w:rsidRPr="00D27ECA">
        <w:rPr>
          <w:rFonts w:cs="Times New Roman"/>
          <w:sz w:val="20"/>
          <w:szCs w:val="20"/>
        </w:rPr>
        <w:t>paraksts</w:t>
      </w:r>
    </w:p>
    <w:p w14:paraId="42A95B97" w14:textId="77777777" w:rsidR="00944FA1" w:rsidRPr="00D421F3" w:rsidRDefault="00944FA1" w:rsidP="00944FA1">
      <w:pPr>
        <w:spacing w:before="120"/>
        <w:rPr>
          <w:rFonts w:cs="Times New Roman"/>
          <w:sz w:val="6"/>
          <w:szCs w:val="6"/>
        </w:rPr>
      </w:pPr>
    </w:p>
    <w:p w14:paraId="762B9A8D" w14:textId="77777777" w:rsidR="005766AC" w:rsidRPr="00E77323" w:rsidRDefault="005766AC">
      <w:pPr>
        <w:rPr>
          <w:rFonts w:cs="Times New Roman"/>
          <w:szCs w:val="24"/>
        </w:rPr>
      </w:pPr>
    </w:p>
    <w:sectPr w:rsidR="005766AC" w:rsidRPr="00E77323" w:rsidSect="00C7743F">
      <w:headerReference w:type="default" r:id="rId9"/>
      <w:pgSz w:w="11906" w:h="16838" w:code="9"/>
      <w:pgMar w:top="1418" w:right="1418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5D402" w14:textId="77777777" w:rsidR="00C7743F" w:rsidRDefault="00C7743F">
      <w:r>
        <w:separator/>
      </w:r>
    </w:p>
  </w:endnote>
  <w:endnote w:type="continuationSeparator" w:id="0">
    <w:p w14:paraId="5BA1CD5E" w14:textId="77777777" w:rsidR="00C7743F" w:rsidRDefault="00C7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A6BF5" w14:textId="77777777" w:rsidR="00C7743F" w:rsidRDefault="00C7743F">
      <w:r>
        <w:separator/>
      </w:r>
    </w:p>
  </w:footnote>
  <w:footnote w:type="continuationSeparator" w:id="0">
    <w:p w14:paraId="33E2866F" w14:textId="77777777" w:rsidR="00C7743F" w:rsidRDefault="00C77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4A71" w14:textId="77777777" w:rsidR="0015565C" w:rsidRDefault="00944FA1" w:rsidP="00475AC9">
    <w:pPr>
      <w:pStyle w:val="Header"/>
      <w:jc w:val="right"/>
    </w:pPr>
    <w:r>
      <w:t>7. pielikums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ivars Zambars-Lūsis">
    <w15:presenceInfo w15:providerId="AD" w15:userId="S::aivars.zambars-lusis@latvenergo.lv::d74e58d2-3f22-478e-8533-dbab67bb6c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A1"/>
    <w:rsid w:val="000738B6"/>
    <w:rsid w:val="0015565C"/>
    <w:rsid w:val="004B6F48"/>
    <w:rsid w:val="005766AC"/>
    <w:rsid w:val="00790B76"/>
    <w:rsid w:val="00843623"/>
    <w:rsid w:val="00851155"/>
    <w:rsid w:val="00944FA1"/>
    <w:rsid w:val="00B37C39"/>
    <w:rsid w:val="00C72C2C"/>
    <w:rsid w:val="00C7743F"/>
    <w:rsid w:val="00DC3F18"/>
    <w:rsid w:val="00E71266"/>
    <w:rsid w:val="00E77323"/>
    <w:rsid w:val="00F6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2B9A"/>
  <w15:docId w15:val="{27812E7A-D5CD-4CD9-9E76-73A77985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A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4F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FA1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84362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3086DE677C0BC4696BDA3BB41A88E82" ma:contentTypeVersion="0" ma:contentTypeDescription="Izveidot jaunu dokumentu." ma:contentTypeScope="" ma:versionID="2d0b904a26f84b197ad7be51b56b51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db33db44e48f8f107466a912c3a5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BEBF16-D4CB-401D-8B56-35AA172FF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ABD23F-EB51-46F3-82DE-00C2188A8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8180B-159E-4A1C-830F-47C0AFC3DF7C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Zambars-Lūsis</dc:creator>
  <cp:lastModifiedBy>Inese Antāne</cp:lastModifiedBy>
  <cp:revision>2</cp:revision>
  <dcterms:created xsi:type="dcterms:W3CDTF">2025-06-19T18:05:00Z</dcterms:created>
  <dcterms:modified xsi:type="dcterms:W3CDTF">2025-06-19T18:05:00Z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0x010100A3086DE677C0BC4696BDA3BB41A88E82</vt:lpwstr>
  </property>
</Properties>
</file>